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8920E" w14:textId="77777777" w:rsidR="009766C5" w:rsidRDefault="009766C5">
      <w:pPr>
        <w:spacing w:after="0" w:line="240" w:lineRule="auto"/>
        <w:jc w:val="both"/>
      </w:pPr>
    </w:p>
    <w:p w14:paraId="244803F8" w14:textId="77777777" w:rsidR="009766C5" w:rsidRDefault="009766C5">
      <w:pPr>
        <w:spacing w:after="0" w:line="240" w:lineRule="auto"/>
        <w:jc w:val="both"/>
        <w:rPr>
          <w:rFonts w:eastAsia="Times New Roman" w:cs="Arial"/>
          <w:b/>
          <w:smallCaps/>
          <w:color w:val="000080"/>
          <w:sz w:val="36"/>
          <w:szCs w:val="36"/>
          <w:lang w:val="en-GB"/>
        </w:rPr>
      </w:pPr>
    </w:p>
    <w:p w14:paraId="79CD159C" w14:textId="77777777" w:rsidR="009766C5" w:rsidRDefault="009766C5">
      <w:pPr>
        <w:spacing w:after="0" w:line="240" w:lineRule="auto"/>
        <w:jc w:val="both"/>
        <w:rPr>
          <w:rFonts w:eastAsia="Times New Roman" w:cs="Arial"/>
          <w:b/>
          <w:smallCaps/>
          <w:color w:val="000080"/>
          <w:sz w:val="36"/>
          <w:szCs w:val="36"/>
          <w:lang w:val="en-GB"/>
        </w:rPr>
      </w:pPr>
    </w:p>
    <w:p w14:paraId="4BC2FDAE" w14:textId="77777777" w:rsidR="009766C5" w:rsidRDefault="009766C5">
      <w:pPr>
        <w:spacing w:after="0" w:line="240" w:lineRule="auto"/>
        <w:jc w:val="both"/>
        <w:rPr>
          <w:rFonts w:eastAsia="Times New Roman" w:cs="Arial"/>
          <w:b/>
          <w:smallCaps/>
          <w:color w:val="000080"/>
          <w:sz w:val="36"/>
          <w:szCs w:val="36"/>
          <w:lang w:val="en-GB"/>
        </w:rPr>
      </w:pPr>
    </w:p>
    <w:p w14:paraId="128AC75E" w14:textId="77777777" w:rsidR="009766C5" w:rsidRDefault="009766C5">
      <w:pPr>
        <w:spacing w:after="0" w:line="240" w:lineRule="auto"/>
        <w:jc w:val="both"/>
        <w:rPr>
          <w:rFonts w:eastAsia="Times New Roman" w:cs="Arial"/>
          <w:b/>
          <w:smallCaps/>
          <w:color w:val="000080"/>
          <w:sz w:val="36"/>
          <w:szCs w:val="36"/>
          <w:lang w:val="en-GB"/>
        </w:rPr>
      </w:pPr>
    </w:p>
    <w:p w14:paraId="710F1BBD" w14:textId="77777777" w:rsidR="009766C5" w:rsidRDefault="009766C5">
      <w:pPr>
        <w:spacing w:after="0" w:line="240" w:lineRule="auto"/>
        <w:jc w:val="both"/>
        <w:rPr>
          <w:rFonts w:eastAsia="Times New Roman" w:cs="Arial"/>
          <w:b/>
          <w:smallCaps/>
          <w:color w:val="000080"/>
          <w:sz w:val="36"/>
          <w:szCs w:val="36"/>
          <w:lang w:val="en-GB"/>
        </w:rPr>
      </w:pPr>
    </w:p>
    <w:p w14:paraId="6BA82382" w14:textId="77777777" w:rsidR="009766C5" w:rsidRDefault="00B46BC0">
      <w:pPr>
        <w:tabs>
          <w:tab w:val="left" w:pos="6225"/>
        </w:tabs>
        <w:spacing w:after="0" w:line="240" w:lineRule="auto"/>
        <w:jc w:val="both"/>
        <w:rPr>
          <w:rFonts w:eastAsia="Times New Roman" w:cs="Arial"/>
          <w:b/>
          <w:smallCaps/>
          <w:color w:val="000080"/>
          <w:sz w:val="36"/>
          <w:szCs w:val="36"/>
          <w:lang w:val="en-GB"/>
        </w:rPr>
      </w:pPr>
      <w:r>
        <w:rPr>
          <w:rFonts w:eastAsia="Times New Roman" w:cs="Arial"/>
          <w:b/>
          <w:smallCaps/>
          <w:color w:val="000080"/>
          <w:sz w:val="36"/>
          <w:szCs w:val="36"/>
          <w:lang w:val="en-GB"/>
        </w:rPr>
        <w:tab/>
      </w:r>
    </w:p>
    <w:p w14:paraId="2C672A30" w14:textId="77777777" w:rsidR="009766C5" w:rsidRDefault="009766C5">
      <w:pPr>
        <w:spacing w:after="0" w:line="240" w:lineRule="auto"/>
        <w:jc w:val="both"/>
        <w:rPr>
          <w:rFonts w:eastAsia="Times New Roman" w:cs="Arial"/>
          <w:b/>
          <w:smallCaps/>
          <w:color w:val="000080"/>
          <w:sz w:val="36"/>
          <w:szCs w:val="36"/>
          <w:lang w:val="en-GB"/>
        </w:rPr>
      </w:pPr>
    </w:p>
    <w:p w14:paraId="0CCA45F0" w14:textId="77777777" w:rsidR="009766C5" w:rsidRDefault="009766C5">
      <w:pPr>
        <w:spacing w:after="0" w:line="240" w:lineRule="auto"/>
        <w:jc w:val="both"/>
        <w:rPr>
          <w:rFonts w:eastAsia="Times New Roman" w:cs="Arial"/>
          <w:b/>
          <w:smallCaps/>
          <w:color w:val="000080"/>
          <w:sz w:val="36"/>
          <w:szCs w:val="36"/>
          <w:lang w:val="en-GB"/>
        </w:rPr>
      </w:pPr>
    </w:p>
    <w:p w14:paraId="46E9BB23" w14:textId="77777777" w:rsidR="009766C5" w:rsidRDefault="00B46BC0">
      <w:pPr>
        <w:spacing w:after="0" w:line="240" w:lineRule="auto"/>
        <w:jc w:val="center"/>
        <w:rPr>
          <w:rFonts w:eastAsia="Times New Roman" w:cs="Arial"/>
          <w:b/>
          <w:smallCaps/>
          <w:color w:val="000080"/>
          <w:sz w:val="36"/>
          <w:szCs w:val="36"/>
          <w:lang w:val="en-GB"/>
        </w:rPr>
      </w:pPr>
      <w:r>
        <w:rPr>
          <w:rFonts w:eastAsia="Times New Roman" w:cs="Arial"/>
          <w:b/>
          <w:smallCaps/>
          <w:color w:val="000080"/>
          <w:sz w:val="36"/>
          <w:szCs w:val="36"/>
          <w:lang w:val="en-GB"/>
        </w:rPr>
        <w:t>EDUCATION SECTOR</w:t>
      </w:r>
    </w:p>
    <w:p w14:paraId="0FBD1B57" w14:textId="77777777" w:rsidR="009766C5" w:rsidRDefault="00D61F84">
      <w:pPr>
        <w:spacing w:after="0" w:line="240" w:lineRule="auto"/>
        <w:jc w:val="center"/>
        <w:rPr>
          <w:rFonts w:eastAsia="Times New Roman" w:cs="Arial"/>
          <w:b/>
          <w:smallCaps/>
          <w:color w:val="000080"/>
          <w:sz w:val="32"/>
          <w:szCs w:val="32"/>
          <w:lang w:val="en-GB"/>
        </w:rPr>
      </w:pPr>
      <w:r>
        <w:rPr>
          <w:rFonts w:eastAsia="Times New Roman" w:cs="Arial"/>
          <w:b/>
          <w:smallCaps/>
          <w:color w:val="000080"/>
          <w:sz w:val="32"/>
          <w:szCs w:val="32"/>
          <w:lang w:val="en-GB"/>
        </w:rPr>
        <w:t>2023 – 2025</w:t>
      </w:r>
      <w:r w:rsidR="00B46BC0">
        <w:rPr>
          <w:rFonts w:eastAsia="Times New Roman" w:cs="Arial"/>
          <w:b/>
          <w:smallCaps/>
          <w:color w:val="000080"/>
          <w:sz w:val="32"/>
          <w:szCs w:val="32"/>
          <w:lang w:val="en-GB"/>
        </w:rPr>
        <w:t xml:space="preserve"> MEDIUM-TERM SECTOR STRATEGY (MTSS)</w:t>
      </w:r>
    </w:p>
    <w:p w14:paraId="64CE821D" w14:textId="77777777" w:rsidR="009766C5" w:rsidRDefault="009766C5">
      <w:pPr>
        <w:spacing w:after="0" w:line="240" w:lineRule="auto"/>
        <w:jc w:val="both"/>
      </w:pPr>
    </w:p>
    <w:p w14:paraId="61628480" w14:textId="77777777" w:rsidR="009766C5" w:rsidRDefault="009766C5">
      <w:pPr>
        <w:spacing w:after="0" w:line="240" w:lineRule="auto"/>
        <w:jc w:val="both"/>
      </w:pPr>
    </w:p>
    <w:p w14:paraId="1B8206E8" w14:textId="77777777" w:rsidR="009766C5" w:rsidRDefault="009766C5">
      <w:pPr>
        <w:spacing w:after="0" w:line="240" w:lineRule="auto"/>
        <w:jc w:val="both"/>
      </w:pPr>
    </w:p>
    <w:p w14:paraId="664FB50A" w14:textId="77777777" w:rsidR="009766C5" w:rsidRDefault="009766C5">
      <w:pPr>
        <w:spacing w:after="0" w:line="240" w:lineRule="auto"/>
        <w:jc w:val="both"/>
      </w:pPr>
    </w:p>
    <w:p w14:paraId="1AE13AC5" w14:textId="77777777" w:rsidR="009766C5" w:rsidRDefault="009766C5">
      <w:pPr>
        <w:spacing w:after="0" w:line="240" w:lineRule="auto"/>
        <w:jc w:val="both"/>
      </w:pPr>
    </w:p>
    <w:p w14:paraId="4D984DE4" w14:textId="77777777" w:rsidR="009766C5" w:rsidRDefault="009766C5">
      <w:pPr>
        <w:spacing w:after="0" w:line="240" w:lineRule="auto"/>
        <w:jc w:val="both"/>
      </w:pPr>
    </w:p>
    <w:p w14:paraId="66F0F1C0" w14:textId="77777777" w:rsidR="009766C5" w:rsidRDefault="009766C5">
      <w:pPr>
        <w:spacing w:after="0" w:line="240" w:lineRule="auto"/>
        <w:jc w:val="both"/>
      </w:pPr>
    </w:p>
    <w:p w14:paraId="44774F5B" w14:textId="77777777" w:rsidR="009766C5" w:rsidRDefault="009766C5">
      <w:pPr>
        <w:spacing w:after="0" w:line="240" w:lineRule="auto"/>
        <w:jc w:val="both"/>
      </w:pPr>
    </w:p>
    <w:p w14:paraId="302C3285" w14:textId="77777777" w:rsidR="009766C5" w:rsidRDefault="009766C5">
      <w:pPr>
        <w:spacing w:after="0" w:line="240" w:lineRule="auto"/>
        <w:jc w:val="both"/>
      </w:pPr>
    </w:p>
    <w:p w14:paraId="2A9AF7B4" w14:textId="77777777" w:rsidR="009766C5" w:rsidRDefault="009766C5">
      <w:pPr>
        <w:spacing w:after="0" w:line="240" w:lineRule="auto"/>
        <w:jc w:val="both"/>
      </w:pPr>
    </w:p>
    <w:p w14:paraId="161D70A3" w14:textId="77777777" w:rsidR="009766C5" w:rsidRDefault="009766C5">
      <w:pPr>
        <w:spacing w:after="0" w:line="240" w:lineRule="auto"/>
        <w:jc w:val="both"/>
      </w:pPr>
    </w:p>
    <w:p w14:paraId="0276D231" w14:textId="77777777" w:rsidR="009766C5" w:rsidRDefault="009766C5">
      <w:pPr>
        <w:spacing w:after="0" w:line="240" w:lineRule="auto"/>
        <w:jc w:val="both"/>
      </w:pPr>
    </w:p>
    <w:p w14:paraId="236A6563" w14:textId="77777777" w:rsidR="009766C5" w:rsidRDefault="009766C5">
      <w:pPr>
        <w:spacing w:after="0" w:line="240" w:lineRule="auto"/>
        <w:jc w:val="both"/>
      </w:pPr>
    </w:p>
    <w:p w14:paraId="43C05AAA" w14:textId="77777777" w:rsidR="009766C5" w:rsidRDefault="009766C5">
      <w:pPr>
        <w:spacing w:after="0" w:line="240" w:lineRule="auto"/>
        <w:jc w:val="both"/>
      </w:pPr>
    </w:p>
    <w:p w14:paraId="4562F21E" w14:textId="77777777" w:rsidR="009766C5" w:rsidRDefault="009766C5">
      <w:pPr>
        <w:spacing w:after="0" w:line="240" w:lineRule="auto"/>
        <w:jc w:val="both"/>
      </w:pPr>
    </w:p>
    <w:p w14:paraId="7FEF31E0" w14:textId="77777777" w:rsidR="009766C5" w:rsidRDefault="009766C5">
      <w:pPr>
        <w:spacing w:after="0" w:line="240" w:lineRule="auto"/>
        <w:jc w:val="both"/>
      </w:pPr>
    </w:p>
    <w:p w14:paraId="16595B6F" w14:textId="77777777" w:rsidR="009766C5" w:rsidRDefault="009766C5">
      <w:pPr>
        <w:spacing w:after="0" w:line="240" w:lineRule="auto"/>
        <w:jc w:val="both"/>
      </w:pPr>
    </w:p>
    <w:p w14:paraId="7D156AF1" w14:textId="38B7778D" w:rsidR="009766C5" w:rsidRDefault="003917D6">
      <w:pPr>
        <w:spacing w:after="0" w:line="240" w:lineRule="auto"/>
        <w:jc w:val="right"/>
        <w:rPr>
          <w:rFonts w:eastAsia="Times New Roman" w:cs="Arial"/>
          <w:b/>
          <w:smallCaps/>
          <w:color w:val="000080"/>
          <w:sz w:val="28"/>
          <w:szCs w:val="32"/>
          <w:lang w:val="en-GB"/>
        </w:rPr>
      </w:pPr>
      <w:r>
        <w:rPr>
          <w:rFonts w:eastAsia="Times New Roman" w:cs="Arial"/>
          <w:b/>
          <w:smallCaps/>
          <w:color w:val="000080"/>
          <w:sz w:val="28"/>
          <w:szCs w:val="32"/>
          <w:lang w:val="en-GB"/>
        </w:rPr>
        <w:t>OCTOBER, 2022</w:t>
      </w:r>
      <w:r w:rsidR="00B46BC0">
        <w:rPr>
          <w:rFonts w:eastAsia="Times New Roman" w:cs="Arial"/>
          <w:b/>
          <w:smallCaps/>
          <w:color w:val="000080"/>
          <w:sz w:val="28"/>
          <w:szCs w:val="32"/>
          <w:lang w:val="en-GB"/>
        </w:rPr>
        <w:t> </w:t>
      </w:r>
    </w:p>
    <w:p w14:paraId="39B4938A" w14:textId="77777777" w:rsidR="009766C5" w:rsidRDefault="009766C5">
      <w:pPr>
        <w:spacing w:after="0" w:line="240" w:lineRule="auto"/>
        <w:jc w:val="both"/>
      </w:pPr>
    </w:p>
    <w:p w14:paraId="5F8CF5DD" w14:textId="77777777" w:rsidR="009766C5" w:rsidRDefault="009766C5">
      <w:pPr>
        <w:spacing w:after="0" w:line="240" w:lineRule="auto"/>
        <w:jc w:val="both"/>
      </w:pPr>
    </w:p>
    <w:p w14:paraId="3DC10C3B" w14:textId="77777777" w:rsidR="009766C5" w:rsidRDefault="009766C5">
      <w:pPr>
        <w:spacing w:after="0" w:line="240" w:lineRule="auto"/>
        <w:jc w:val="both"/>
      </w:pPr>
    </w:p>
    <w:p w14:paraId="31FF1152" w14:textId="77777777" w:rsidR="009766C5" w:rsidRDefault="00B46BC0">
      <w:pPr>
        <w:spacing w:after="0" w:line="240" w:lineRule="auto"/>
        <w:jc w:val="both"/>
        <w:rPr>
          <w:color w:val="00B050"/>
        </w:rPr>
      </w:pPr>
      <w:r>
        <w:rPr>
          <w:color w:val="00B050"/>
        </w:rPr>
        <w:br w:type="page"/>
      </w:r>
    </w:p>
    <w:p w14:paraId="2148411F" w14:textId="77777777" w:rsidR="009766C5" w:rsidRDefault="00B46BC0">
      <w:pPr>
        <w:pStyle w:val="Heading1"/>
        <w:spacing w:before="0" w:line="240" w:lineRule="auto"/>
        <w:jc w:val="both"/>
        <w:rPr>
          <w:rFonts w:asciiTheme="minorHAnsi" w:hAnsiTheme="minorHAnsi"/>
          <w:color w:val="auto"/>
        </w:rPr>
      </w:pPr>
      <w:bookmarkStart w:id="0" w:name="_Toc116642489"/>
      <w:r>
        <w:rPr>
          <w:rFonts w:asciiTheme="minorHAnsi" w:hAnsiTheme="minorHAnsi"/>
          <w:color w:val="auto"/>
        </w:rPr>
        <w:lastRenderedPageBreak/>
        <w:t>Foreword</w:t>
      </w:r>
      <w:bookmarkEnd w:id="0"/>
    </w:p>
    <w:p w14:paraId="6BF6FCEE" w14:textId="77777777" w:rsidR="009766C5" w:rsidRDefault="00B46BC0">
      <w:pPr>
        <w:spacing w:line="360" w:lineRule="auto"/>
        <w:ind w:firstLine="720"/>
        <w:jc w:val="both"/>
        <w:rPr>
          <w:rFonts w:cs="Tahoma"/>
        </w:rPr>
      </w:pPr>
      <w:r>
        <w:rPr>
          <w:rFonts w:cs="Tahoma"/>
          <w:color w:val="000000"/>
        </w:rPr>
        <w:t xml:space="preserve"> </w:t>
      </w:r>
      <w:r>
        <w:rPr>
          <w:rFonts w:cs="Tahoma"/>
        </w:rPr>
        <w:t>In an era of fluctuating oil revenue (the main-stay of the Nigerian economy) and rising public expectations, there is need to emplace a budgetary framework that is capable of insulating government business in order to ensure that public goods and services are delivered tim</w:t>
      </w:r>
      <w:r w:rsidR="00D61F84">
        <w:rPr>
          <w:rFonts w:cs="Tahoma"/>
        </w:rPr>
        <w:t xml:space="preserve">ely and efficiently. The Medium </w:t>
      </w:r>
      <w:r>
        <w:rPr>
          <w:rFonts w:cs="Tahoma"/>
        </w:rPr>
        <w:t xml:space="preserve">Term Sector Strategy (MTSS) is a three to five year planning strategy that describes how each sector or sub-sectors will deliver evidence-based outcomes within limited resource allocations in line with </w:t>
      </w:r>
      <w:proofErr w:type="spellStart"/>
      <w:r>
        <w:rPr>
          <w:rFonts w:cs="Tahoma"/>
        </w:rPr>
        <w:t>sectoral</w:t>
      </w:r>
      <w:proofErr w:type="spellEnd"/>
      <w:r>
        <w:rPr>
          <w:rFonts w:cs="Tahoma"/>
        </w:rPr>
        <w:t xml:space="preserve"> and overall policy directives of government.</w:t>
      </w:r>
    </w:p>
    <w:p w14:paraId="7D5218EA" w14:textId="77777777" w:rsidR="009766C5" w:rsidRDefault="00B46BC0">
      <w:pPr>
        <w:spacing w:line="360" w:lineRule="auto"/>
        <w:ind w:firstLine="720"/>
        <w:jc w:val="both"/>
        <w:rPr>
          <w:rFonts w:cs="Tahoma"/>
        </w:rPr>
      </w:pPr>
      <w:r>
        <w:rPr>
          <w:rFonts w:cs="Tahoma"/>
        </w:rPr>
        <w:t>Within the context of t</w:t>
      </w:r>
      <w:r w:rsidR="00D61F84">
        <w:rPr>
          <w:rFonts w:cs="Tahoma"/>
        </w:rPr>
        <w:t xml:space="preserve">he Education Sector, the Medium </w:t>
      </w:r>
      <w:r>
        <w:rPr>
          <w:rFonts w:cs="Tahoma"/>
        </w:rPr>
        <w:t>Term Sector Strategy (</w:t>
      </w:r>
      <w:r w:rsidR="00D61F84">
        <w:rPr>
          <w:rFonts w:cs="Tahoma"/>
        </w:rPr>
        <w:t xml:space="preserve">MTSS), </w:t>
      </w:r>
      <w:proofErr w:type="gramStart"/>
      <w:r w:rsidR="00D61F84">
        <w:rPr>
          <w:rFonts w:cs="Tahoma"/>
        </w:rPr>
        <w:t>Y2023</w:t>
      </w:r>
      <w:proofErr w:type="gramEnd"/>
      <w:r w:rsidR="00D61F84">
        <w:rPr>
          <w:rFonts w:cs="Tahoma"/>
        </w:rPr>
        <w:t xml:space="preserve"> – 2025</w:t>
      </w:r>
      <w:r>
        <w:rPr>
          <w:rFonts w:cs="Tahoma"/>
        </w:rPr>
        <w:t xml:space="preserve"> document is to articulate the overriding State policy documents, the national, as well as international policies as they affect the Education Sector.  The </w:t>
      </w:r>
      <w:proofErr w:type="spellStart"/>
      <w:r>
        <w:rPr>
          <w:rFonts w:cs="Tahoma"/>
        </w:rPr>
        <w:t>programmes</w:t>
      </w:r>
      <w:proofErr w:type="spellEnd"/>
      <w:r>
        <w:rPr>
          <w:rFonts w:cs="Tahoma"/>
        </w:rPr>
        <w:t xml:space="preserve"> and projects of the education sector; the activities required to bring about various outputs; the expected outcomes; resource allocation distribution (envelope); the costing of projects and </w:t>
      </w:r>
      <w:proofErr w:type="spellStart"/>
      <w:r>
        <w:rPr>
          <w:rFonts w:cs="Tahoma"/>
        </w:rPr>
        <w:t>programmes</w:t>
      </w:r>
      <w:proofErr w:type="spellEnd"/>
      <w:r>
        <w:rPr>
          <w:rFonts w:cs="Tahoma"/>
        </w:rPr>
        <w:t xml:space="preserve">; and the expected inflation rate for the three-year </w:t>
      </w:r>
      <w:r w:rsidR="00D61F84">
        <w:rPr>
          <w:rFonts w:cs="Tahoma"/>
        </w:rPr>
        <w:t>period under consideration (2023-2025</w:t>
      </w:r>
      <w:r>
        <w:rPr>
          <w:rFonts w:cs="Tahoma"/>
        </w:rPr>
        <w:t>).</w:t>
      </w:r>
    </w:p>
    <w:p w14:paraId="5192BCEC" w14:textId="77777777" w:rsidR="009766C5" w:rsidRDefault="00B46BC0">
      <w:pPr>
        <w:spacing w:line="360" w:lineRule="auto"/>
        <w:ind w:firstLine="720"/>
        <w:jc w:val="both"/>
        <w:rPr>
          <w:rFonts w:cs="Tahoma"/>
        </w:rPr>
      </w:pPr>
      <w:r>
        <w:rPr>
          <w:rFonts w:cs="Tahoma"/>
        </w:rPr>
        <w:t xml:space="preserve">It is hoped that this new approach of budgeting/planning will assist the sector to be more focused in planning its </w:t>
      </w:r>
      <w:proofErr w:type="spellStart"/>
      <w:r>
        <w:rPr>
          <w:rFonts w:cs="Tahoma"/>
        </w:rPr>
        <w:t>programmes</w:t>
      </w:r>
      <w:proofErr w:type="spellEnd"/>
      <w:r>
        <w:rPr>
          <w:rFonts w:cs="Tahoma"/>
        </w:rPr>
        <w:t xml:space="preserve">/projects in order to achieve its agreed goals and outcomes in the way that will bring the maximum impact on the end-users. It should be noted that not all </w:t>
      </w:r>
      <w:proofErr w:type="spellStart"/>
      <w:r>
        <w:rPr>
          <w:rFonts w:cs="Tahoma"/>
        </w:rPr>
        <w:t>programmes</w:t>
      </w:r>
      <w:proofErr w:type="spellEnd"/>
      <w:r>
        <w:rPr>
          <w:rFonts w:cs="Tahoma"/>
        </w:rPr>
        <w:t>/projects can be captured in this document because of limited resources. Notwithstanding, it is expected that those that are traded-off will be captured in the</w:t>
      </w:r>
      <w:r w:rsidR="007B2AAD">
        <w:rPr>
          <w:rFonts w:cs="Tahoma"/>
        </w:rPr>
        <w:t xml:space="preserve"> next phase.</w:t>
      </w:r>
    </w:p>
    <w:p w14:paraId="05668394" w14:textId="77777777" w:rsidR="009766C5" w:rsidRDefault="00B46BC0">
      <w:pPr>
        <w:spacing w:line="360" w:lineRule="auto"/>
        <w:ind w:firstLine="720"/>
        <w:jc w:val="both"/>
        <w:rPr>
          <w:rFonts w:cs="Tahoma"/>
        </w:rPr>
      </w:pPr>
      <w:r>
        <w:rPr>
          <w:rFonts w:cs="Tahoma"/>
        </w:rPr>
        <w:t>The education sector comprises of six (6) MDAs and Four (4) State owned tertiary institutions which Sector Planning Representatives contributed a great deal in producing this document. We wish to thank the Central Planning Committee of the Ministry of Economic Planning and Budget for assisting in fine-tuning the document to ensure that it is in line with the required standard of the State Government and MTSS principles.</w:t>
      </w:r>
    </w:p>
    <w:p w14:paraId="48D27013" w14:textId="77777777" w:rsidR="009766C5" w:rsidRDefault="00B46BC0">
      <w:pPr>
        <w:spacing w:after="0" w:line="360" w:lineRule="auto"/>
        <w:jc w:val="both"/>
        <w:rPr>
          <w:rFonts w:cs="Tahoma"/>
          <w:color w:val="000000"/>
        </w:rPr>
      </w:pPr>
      <w:r>
        <w:rPr>
          <w:rFonts w:cs="Tahoma"/>
          <w:color w:val="000000"/>
        </w:rPr>
        <w:t xml:space="preserve">       </w:t>
      </w:r>
    </w:p>
    <w:p w14:paraId="4C22624B" w14:textId="77777777" w:rsidR="009766C5" w:rsidRDefault="00B46BC0">
      <w:pPr>
        <w:spacing w:after="0" w:line="360" w:lineRule="auto"/>
        <w:jc w:val="both"/>
        <w:rPr>
          <w:rFonts w:cs="Tahoma"/>
          <w:b/>
          <w:color w:val="000000"/>
        </w:rPr>
      </w:pPr>
      <w:r>
        <w:rPr>
          <w:rFonts w:cs="Tahoma"/>
          <w:color w:val="000000"/>
        </w:rPr>
        <w:t xml:space="preserve">  </w:t>
      </w:r>
    </w:p>
    <w:p w14:paraId="5E21A578" w14:textId="77777777" w:rsidR="009766C5" w:rsidRDefault="00B46BC0">
      <w:pPr>
        <w:spacing w:after="0" w:line="240" w:lineRule="auto"/>
        <w:jc w:val="both"/>
        <w:rPr>
          <w:rFonts w:cs="Tahoma"/>
          <w:b/>
        </w:rPr>
      </w:pPr>
      <w:r>
        <w:rPr>
          <w:rFonts w:cs="Tahoma"/>
          <w:b/>
          <w:color w:val="000000"/>
        </w:rPr>
        <w:t xml:space="preserve">Mr. Femi </w:t>
      </w:r>
      <w:proofErr w:type="spellStart"/>
      <w:r>
        <w:rPr>
          <w:rFonts w:cs="Tahoma"/>
          <w:b/>
          <w:color w:val="000000"/>
        </w:rPr>
        <w:t>Agagu</w:t>
      </w:r>
      <w:proofErr w:type="spellEnd"/>
    </w:p>
    <w:p w14:paraId="4BD5DEB6" w14:textId="77777777" w:rsidR="009766C5" w:rsidRDefault="00B46BC0">
      <w:pPr>
        <w:spacing w:after="0" w:line="240" w:lineRule="auto"/>
        <w:jc w:val="both"/>
        <w:rPr>
          <w:rFonts w:cs="Tahoma"/>
          <w:color w:val="000000"/>
        </w:rPr>
      </w:pPr>
      <w:r>
        <w:rPr>
          <w:rFonts w:cs="Tahoma"/>
          <w:color w:val="000000"/>
        </w:rPr>
        <w:t>Hon. Commissioner</w:t>
      </w:r>
    </w:p>
    <w:p w14:paraId="66CDB818" w14:textId="77777777" w:rsidR="009766C5" w:rsidRDefault="00B46BC0">
      <w:pPr>
        <w:spacing w:line="240" w:lineRule="auto"/>
        <w:jc w:val="both"/>
        <w:rPr>
          <w:b/>
          <w:bCs/>
          <w:i/>
          <w:sz w:val="44"/>
          <w:szCs w:val="44"/>
        </w:rPr>
      </w:pPr>
      <w:r>
        <w:rPr>
          <w:rFonts w:cs="Tahoma"/>
          <w:color w:val="000000"/>
        </w:rPr>
        <w:t xml:space="preserve">Ministry of Education, Science and Technology </w:t>
      </w:r>
    </w:p>
    <w:p w14:paraId="7D1C5199" w14:textId="77777777" w:rsidR="009766C5" w:rsidRDefault="009766C5">
      <w:pPr>
        <w:jc w:val="both"/>
      </w:pPr>
    </w:p>
    <w:p w14:paraId="42735577" w14:textId="77777777" w:rsidR="009766C5" w:rsidRDefault="009766C5">
      <w:pPr>
        <w:spacing w:after="0" w:line="240" w:lineRule="auto"/>
        <w:jc w:val="both"/>
        <w:rPr>
          <w:rFonts w:cs="Arial"/>
          <w:sz w:val="24"/>
          <w:szCs w:val="24"/>
        </w:rPr>
      </w:pPr>
    </w:p>
    <w:p w14:paraId="5DA28BDF" w14:textId="77777777" w:rsidR="007B2AAD" w:rsidRDefault="007B2AAD">
      <w:pPr>
        <w:spacing w:after="0" w:line="240" w:lineRule="auto"/>
        <w:jc w:val="both"/>
        <w:rPr>
          <w:rFonts w:cs="Arial"/>
          <w:sz w:val="24"/>
          <w:szCs w:val="24"/>
        </w:rPr>
      </w:pPr>
    </w:p>
    <w:p w14:paraId="3FDCDB74" w14:textId="77777777" w:rsidR="007B2AAD" w:rsidRDefault="007B2AAD">
      <w:pPr>
        <w:spacing w:after="0" w:line="240" w:lineRule="auto"/>
        <w:jc w:val="both"/>
        <w:rPr>
          <w:rFonts w:cs="Arial"/>
          <w:sz w:val="24"/>
          <w:szCs w:val="24"/>
        </w:rPr>
      </w:pPr>
    </w:p>
    <w:p w14:paraId="16DBCB22" w14:textId="77777777" w:rsidR="009766C5" w:rsidRDefault="00B46BC0">
      <w:pPr>
        <w:pStyle w:val="Heading1"/>
        <w:spacing w:before="0" w:line="240" w:lineRule="auto"/>
        <w:jc w:val="both"/>
        <w:rPr>
          <w:rFonts w:asciiTheme="minorHAnsi" w:hAnsiTheme="minorHAnsi"/>
          <w:color w:val="auto"/>
        </w:rPr>
      </w:pPr>
      <w:bookmarkStart w:id="1" w:name="_Toc116642490"/>
      <w:r>
        <w:rPr>
          <w:rFonts w:asciiTheme="minorHAnsi" w:hAnsiTheme="minorHAnsi"/>
          <w:color w:val="auto"/>
        </w:rPr>
        <w:lastRenderedPageBreak/>
        <w:t>Table of Contents</w:t>
      </w:r>
      <w:bookmarkEnd w:id="1"/>
    </w:p>
    <w:p w14:paraId="090C909A" w14:textId="77777777" w:rsidR="009766C5" w:rsidRDefault="009766C5">
      <w:pPr>
        <w:spacing w:after="0" w:line="240" w:lineRule="auto"/>
        <w:jc w:val="both"/>
        <w:rPr>
          <w:rFonts w:cs="Arial"/>
          <w:sz w:val="24"/>
          <w:szCs w:val="24"/>
        </w:rPr>
      </w:pPr>
    </w:p>
    <w:p w14:paraId="42140EBB" w14:textId="77777777" w:rsidR="009766C5" w:rsidRDefault="00B46BC0">
      <w:pPr>
        <w:pStyle w:val="TableofFigures"/>
        <w:jc w:val="both"/>
      </w:pPr>
      <w:r>
        <w:t>Contents</w:t>
      </w:r>
    </w:p>
    <w:p w14:paraId="613E68E6" w14:textId="77777777" w:rsidR="00126248" w:rsidRDefault="00B46BC0">
      <w:pPr>
        <w:pStyle w:val="TOC1"/>
        <w:tabs>
          <w:tab w:val="right" w:leader="dot" w:pos="9017"/>
        </w:tabs>
        <w:rPr>
          <w:rFonts w:eastAsiaTheme="minorEastAsia"/>
          <w:noProof/>
        </w:rPr>
      </w:pPr>
      <w:r>
        <w:fldChar w:fldCharType="begin"/>
      </w:r>
      <w:r>
        <w:instrText xml:space="preserve"> TOC \o "1-3" \h \z \u </w:instrText>
      </w:r>
      <w:r>
        <w:fldChar w:fldCharType="separate"/>
      </w:r>
      <w:hyperlink w:anchor="_Toc116642489" w:history="1">
        <w:r w:rsidR="00126248" w:rsidRPr="00735BCE">
          <w:rPr>
            <w:rStyle w:val="Hyperlink"/>
            <w:noProof/>
          </w:rPr>
          <w:t>Foreword</w:t>
        </w:r>
        <w:r w:rsidR="00126248">
          <w:rPr>
            <w:noProof/>
            <w:webHidden/>
          </w:rPr>
          <w:tab/>
        </w:r>
        <w:r w:rsidR="00126248">
          <w:rPr>
            <w:noProof/>
            <w:webHidden/>
          </w:rPr>
          <w:fldChar w:fldCharType="begin"/>
        </w:r>
        <w:r w:rsidR="00126248">
          <w:rPr>
            <w:noProof/>
            <w:webHidden/>
          </w:rPr>
          <w:instrText xml:space="preserve"> PAGEREF _Toc116642489 \h </w:instrText>
        </w:r>
        <w:r w:rsidR="00126248">
          <w:rPr>
            <w:noProof/>
            <w:webHidden/>
          </w:rPr>
        </w:r>
        <w:r w:rsidR="00126248">
          <w:rPr>
            <w:noProof/>
            <w:webHidden/>
          </w:rPr>
          <w:fldChar w:fldCharType="separate"/>
        </w:r>
        <w:r w:rsidR="00126248">
          <w:rPr>
            <w:noProof/>
            <w:webHidden/>
          </w:rPr>
          <w:t>2</w:t>
        </w:r>
        <w:r w:rsidR="00126248">
          <w:rPr>
            <w:noProof/>
            <w:webHidden/>
          </w:rPr>
          <w:fldChar w:fldCharType="end"/>
        </w:r>
      </w:hyperlink>
    </w:p>
    <w:p w14:paraId="324B16FF" w14:textId="77777777" w:rsidR="00126248" w:rsidRDefault="001D6E64">
      <w:pPr>
        <w:pStyle w:val="TOC1"/>
        <w:tabs>
          <w:tab w:val="right" w:leader="dot" w:pos="9017"/>
        </w:tabs>
        <w:rPr>
          <w:rFonts w:eastAsiaTheme="minorEastAsia"/>
          <w:noProof/>
        </w:rPr>
      </w:pPr>
      <w:hyperlink w:anchor="_Toc116642490" w:history="1">
        <w:r w:rsidR="00126248" w:rsidRPr="00735BCE">
          <w:rPr>
            <w:rStyle w:val="Hyperlink"/>
            <w:noProof/>
          </w:rPr>
          <w:t>Table of Contents</w:t>
        </w:r>
        <w:r w:rsidR="00126248">
          <w:rPr>
            <w:noProof/>
            <w:webHidden/>
          </w:rPr>
          <w:tab/>
        </w:r>
        <w:r w:rsidR="00126248">
          <w:rPr>
            <w:noProof/>
            <w:webHidden/>
          </w:rPr>
          <w:fldChar w:fldCharType="begin"/>
        </w:r>
        <w:r w:rsidR="00126248">
          <w:rPr>
            <w:noProof/>
            <w:webHidden/>
          </w:rPr>
          <w:instrText xml:space="preserve"> PAGEREF _Toc116642490 \h </w:instrText>
        </w:r>
        <w:r w:rsidR="00126248">
          <w:rPr>
            <w:noProof/>
            <w:webHidden/>
          </w:rPr>
        </w:r>
        <w:r w:rsidR="00126248">
          <w:rPr>
            <w:noProof/>
            <w:webHidden/>
          </w:rPr>
          <w:fldChar w:fldCharType="separate"/>
        </w:r>
        <w:r w:rsidR="00126248">
          <w:rPr>
            <w:noProof/>
            <w:webHidden/>
          </w:rPr>
          <w:t>3</w:t>
        </w:r>
        <w:r w:rsidR="00126248">
          <w:rPr>
            <w:noProof/>
            <w:webHidden/>
          </w:rPr>
          <w:fldChar w:fldCharType="end"/>
        </w:r>
      </w:hyperlink>
    </w:p>
    <w:p w14:paraId="05BE0D81" w14:textId="77777777" w:rsidR="00126248" w:rsidRDefault="001D6E64">
      <w:pPr>
        <w:pStyle w:val="TOC1"/>
        <w:tabs>
          <w:tab w:val="right" w:leader="dot" w:pos="9017"/>
        </w:tabs>
        <w:rPr>
          <w:rFonts w:eastAsiaTheme="minorEastAsia"/>
          <w:noProof/>
        </w:rPr>
      </w:pPr>
      <w:hyperlink w:anchor="_Toc116642491" w:history="1">
        <w:r w:rsidR="00126248" w:rsidRPr="00735BCE">
          <w:rPr>
            <w:rStyle w:val="Hyperlink"/>
            <w:noProof/>
          </w:rPr>
          <w:t>List of Tables</w:t>
        </w:r>
        <w:r w:rsidR="00126248">
          <w:rPr>
            <w:noProof/>
            <w:webHidden/>
          </w:rPr>
          <w:tab/>
        </w:r>
        <w:r w:rsidR="00126248">
          <w:rPr>
            <w:noProof/>
            <w:webHidden/>
          </w:rPr>
          <w:fldChar w:fldCharType="begin"/>
        </w:r>
        <w:r w:rsidR="00126248">
          <w:rPr>
            <w:noProof/>
            <w:webHidden/>
          </w:rPr>
          <w:instrText xml:space="preserve"> PAGEREF _Toc116642491 \h </w:instrText>
        </w:r>
        <w:r w:rsidR="00126248">
          <w:rPr>
            <w:noProof/>
            <w:webHidden/>
          </w:rPr>
        </w:r>
        <w:r w:rsidR="00126248">
          <w:rPr>
            <w:noProof/>
            <w:webHidden/>
          </w:rPr>
          <w:fldChar w:fldCharType="separate"/>
        </w:r>
        <w:r w:rsidR="00126248">
          <w:rPr>
            <w:noProof/>
            <w:webHidden/>
          </w:rPr>
          <w:t>4</w:t>
        </w:r>
        <w:r w:rsidR="00126248">
          <w:rPr>
            <w:noProof/>
            <w:webHidden/>
          </w:rPr>
          <w:fldChar w:fldCharType="end"/>
        </w:r>
      </w:hyperlink>
    </w:p>
    <w:p w14:paraId="6718D1AC" w14:textId="77777777" w:rsidR="00126248" w:rsidRDefault="001D6E64">
      <w:pPr>
        <w:pStyle w:val="TOC1"/>
        <w:tabs>
          <w:tab w:val="right" w:leader="dot" w:pos="9017"/>
        </w:tabs>
        <w:rPr>
          <w:rFonts w:eastAsiaTheme="minorEastAsia"/>
          <w:noProof/>
        </w:rPr>
      </w:pPr>
      <w:hyperlink w:anchor="_Toc116642492" w:history="1">
        <w:r w:rsidR="00126248" w:rsidRPr="00735BCE">
          <w:rPr>
            <w:rStyle w:val="Hyperlink"/>
            <w:noProof/>
          </w:rPr>
          <w:t>List of Annexes</w:t>
        </w:r>
        <w:r w:rsidR="00126248">
          <w:rPr>
            <w:noProof/>
            <w:webHidden/>
          </w:rPr>
          <w:tab/>
        </w:r>
        <w:r w:rsidR="00126248">
          <w:rPr>
            <w:noProof/>
            <w:webHidden/>
          </w:rPr>
          <w:fldChar w:fldCharType="begin"/>
        </w:r>
        <w:r w:rsidR="00126248">
          <w:rPr>
            <w:noProof/>
            <w:webHidden/>
          </w:rPr>
          <w:instrText xml:space="preserve"> PAGEREF _Toc116642492 \h </w:instrText>
        </w:r>
        <w:r w:rsidR="00126248">
          <w:rPr>
            <w:noProof/>
            <w:webHidden/>
          </w:rPr>
        </w:r>
        <w:r w:rsidR="00126248">
          <w:rPr>
            <w:noProof/>
            <w:webHidden/>
          </w:rPr>
          <w:fldChar w:fldCharType="separate"/>
        </w:r>
        <w:r w:rsidR="00126248">
          <w:rPr>
            <w:noProof/>
            <w:webHidden/>
          </w:rPr>
          <w:t>5</w:t>
        </w:r>
        <w:r w:rsidR="00126248">
          <w:rPr>
            <w:noProof/>
            <w:webHidden/>
          </w:rPr>
          <w:fldChar w:fldCharType="end"/>
        </w:r>
      </w:hyperlink>
    </w:p>
    <w:p w14:paraId="3E309C16" w14:textId="77777777" w:rsidR="00126248" w:rsidRDefault="001D6E64">
      <w:pPr>
        <w:pStyle w:val="TOC1"/>
        <w:tabs>
          <w:tab w:val="right" w:leader="dot" w:pos="9017"/>
        </w:tabs>
        <w:rPr>
          <w:rFonts w:eastAsiaTheme="minorEastAsia"/>
          <w:noProof/>
        </w:rPr>
      </w:pPr>
      <w:hyperlink w:anchor="_Toc116642493" w:history="1">
        <w:r w:rsidR="00126248" w:rsidRPr="00735BCE">
          <w:rPr>
            <w:rStyle w:val="Hyperlink"/>
            <w:noProof/>
          </w:rPr>
          <w:t>Acknowledgements</w:t>
        </w:r>
        <w:r w:rsidR="00126248">
          <w:rPr>
            <w:noProof/>
            <w:webHidden/>
          </w:rPr>
          <w:tab/>
        </w:r>
        <w:r w:rsidR="00126248">
          <w:rPr>
            <w:noProof/>
            <w:webHidden/>
          </w:rPr>
          <w:fldChar w:fldCharType="begin"/>
        </w:r>
        <w:r w:rsidR="00126248">
          <w:rPr>
            <w:noProof/>
            <w:webHidden/>
          </w:rPr>
          <w:instrText xml:space="preserve"> PAGEREF _Toc116642493 \h </w:instrText>
        </w:r>
        <w:r w:rsidR="00126248">
          <w:rPr>
            <w:noProof/>
            <w:webHidden/>
          </w:rPr>
        </w:r>
        <w:r w:rsidR="00126248">
          <w:rPr>
            <w:noProof/>
            <w:webHidden/>
          </w:rPr>
          <w:fldChar w:fldCharType="separate"/>
        </w:r>
        <w:r w:rsidR="00126248">
          <w:rPr>
            <w:noProof/>
            <w:webHidden/>
          </w:rPr>
          <w:t>6</w:t>
        </w:r>
        <w:r w:rsidR="00126248">
          <w:rPr>
            <w:noProof/>
            <w:webHidden/>
          </w:rPr>
          <w:fldChar w:fldCharType="end"/>
        </w:r>
      </w:hyperlink>
    </w:p>
    <w:p w14:paraId="69E0C158" w14:textId="77777777" w:rsidR="00126248" w:rsidRDefault="001D6E64">
      <w:pPr>
        <w:pStyle w:val="TOC1"/>
        <w:tabs>
          <w:tab w:val="right" w:leader="dot" w:pos="9017"/>
        </w:tabs>
        <w:rPr>
          <w:rFonts w:eastAsiaTheme="minorEastAsia"/>
          <w:noProof/>
        </w:rPr>
      </w:pPr>
      <w:hyperlink w:anchor="_Toc116642494" w:history="1">
        <w:r w:rsidR="00126248" w:rsidRPr="00735BCE">
          <w:rPr>
            <w:rStyle w:val="Hyperlink"/>
            <w:noProof/>
          </w:rPr>
          <w:t>Table of Acronyms</w:t>
        </w:r>
        <w:r w:rsidR="00126248">
          <w:rPr>
            <w:noProof/>
            <w:webHidden/>
          </w:rPr>
          <w:tab/>
        </w:r>
        <w:r w:rsidR="00126248">
          <w:rPr>
            <w:noProof/>
            <w:webHidden/>
          </w:rPr>
          <w:fldChar w:fldCharType="begin"/>
        </w:r>
        <w:r w:rsidR="00126248">
          <w:rPr>
            <w:noProof/>
            <w:webHidden/>
          </w:rPr>
          <w:instrText xml:space="preserve"> PAGEREF _Toc116642494 \h </w:instrText>
        </w:r>
        <w:r w:rsidR="00126248">
          <w:rPr>
            <w:noProof/>
            <w:webHidden/>
          </w:rPr>
        </w:r>
        <w:r w:rsidR="00126248">
          <w:rPr>
            <w:noProof/>
            <w:webHidden/>
          </w:rPr>
          <w:fldChar w:fldCharType="separate"/>
        </w:r>
        <w:r w:rsidR="00126248">
          <w:rPr>
            <w:noProof/>
            <w:webHidden/>
          </w:rPr>
          <w:t>9</w:t>
        </w:r>
        <w:r w:rsidR="00126248">
          <w:rPr>
            <w:noProof/>
            <w:webHidden/>
          </w:rPr>
          <w:fldChar w:fldCharType="end"/>
        </w:r>
      </w:hyperlink>
    </w:p>
    <w:p w14:paraId="6E664680" w14:textId="77777777" w:rsidR="00126248" w:rsidRDefault="001D6E64">
      <w:pPr>
        <w:pStyle w:val="TOC1"/>
        <w:tabs>
          <w:tab w:val="right" w:leader="dot" w:pos="9017"/>
        </w:tabs>
        <w:rPr>
          <w:rFonts w:eastAsiaTheme="minorEastAsia"/>
          <w:noProof/>
        </w:rPr>
      </w:pPr>
      <w:hyperlink w:anchor="_Toc116642495" w:history="1">
        <w:r w:rsidR="00126248" w:rsidRPr="00735BCE">
          <w:rPr>
            <w:rStyle w:val="Hyperlink"/>
            <w:rFonts w:cs="Arial"/>
            <w:noProof/>
          </w:rPr>
          <w:t>Medium Term Development Plan</w:t>
        </w:r>
        <w:r w:rsidR="00126248">
          <w:rPr>
            <w:noProof/>
            <w:webHidden/>
          </w:rPr>
          <w:tab/>
        </w:r>
        <w:r w:rsidR="00126248">
          <w:rPr>
            <w:noProof/>
            <w:webHidden/>
          </w:rPr>
          <w:fldChar w:fldCharType="begin"/>
        </w:r>
        <w:r w:rsidR="00126248">
          <w:rPr>
            <w:noProof/>
            <w:webHidden/>
          </w:rPr>
          <w:instrText xml:space="preserve"> PAGEREF _Toc116642495 \h </w:instrText>
        </w:r>
        <w:r w:rsidR="00126248">
          <w:rPr>
            <w:noProof/>
            <w:webHidden/>
          </w:rPr>
        </w:r>
        <w:r w:rsidR="00126248">
          <w:rPr>
            <w:noProof/>
            <w:webHidden/>
          </w:rPr>
          <w:fldChar w:fldCharType="separate"/>
        </w:r>
        <w:r w:rsidR="00126248">
          <w:rPr>
            <w:noProof/>
            <w:webHidden/>
          </w:rPr>
          <w:t>10</w:t>
        </w:r>
        <w:r w:rsidR="00126248">
          <w:rPr>
            <w:noProof/>
            <w:webHidden/>
          </w:rPr>
          <w:fldChar w:fldCharType="end"/>
        </w:r>
      </w:hyperlink>
    </w:p>
    <w:p w14:paraId="64AB8E2A" w14:textId="77777777" w:rsidR="00126248" w:rsidRDefault="001D6E64">
      <w:pPr>
        <w:pStyle w:val="TOC1"/>
        <w:tabs>
          <w:tab w:val="right" w:leader="dot" w:pos="9017"/>
        </w:tabs>
        <w:rPr>
          <w:rFonts w:eastAsiaTheme="minorEastAsia"/>
          <w:noProof/>
        </w:rPr>
      </w:pPr>
      <w:hyperlink w:anchor="_Toc116642496" w:history="1">
        <w:r w:rsidR="00126248" w:rsidRPr="00735BCE">
          <w:rPr>
            <w:rStyle w:val="Hyperlink"/>
            <w:noProof/>
          </w:rPr>
          <w:t>Executive Summary</w:t>
        </w:r>
        <w:r w:rsidR="00126248">
          <w:rPr>
            <w:noProof/>
            <w:webHidden/>
          </w:rPr>
          <w:tab/>
        </w:r>
        <w:r w:rsidR="00126248">
          <w:rPr>
            <w:noProof/>
            <w:webHidden/>
          </w:rPr>
          <w:fldChar w:fldCharType="begin"/>
        </w:r>
        <w:r w:rsidR="00126248">
          <w:rPr>
            <w:noProof/>
            <w:webHidden/>
          </w:rPr>
          <w:instrText xml:space="preserve"> PAGEREF _Toc116642496 \h </w:instrText>
        </w:r>
        <w:r w:rsidR="00126248">
          <w:rPr>
            <w:noProof/>
            <w:webHidden/>
          </w:rPr>
        </w:r>
        <w:r w:rsidR="00126248">
          <w:rPr>
            <w:noProof/>
            <w:webHidden/>
          </w:rPr>
          <w:fldChar w:fldCharType="separate"/>
        </w:r>
        <w:r w:rsidR="00126248">
          <w:rPr>
            <w:noProof/>
            <w:webHidden/>
          </w:rPr>
          <w:t>11</w:t>
        </w:r>
        <w:r w:rsidR="00126248">
          <w:rPr>
            <w:noProof/>
            <w:webHidden/>
          </w:rPr>
          <w:fldChar w:fldCharType="end"/>
        </w:r>
      </w:hyperlink>
    </w:p>
    <w:p w14:paraId="2479D03B" w14:textId="77777777" w:rsidR="00126248" w:rsidRDefault="001D6E64">
      <w:pPr>
        <w:pStyle w:val="TOC1"/>
        <w:tabs>
          <w:tab w:val="left" w:pos="1540"/>
          <w:tab w:val="right" w:leader="dot" w:pos="9017"/>
        </w:tabs>
        <w:rPr>
          <w:rFonts w:eastAsiaTheme="minorEastAsia"/>
          <w:noProof/>
        </w:rPr>
      </w:pPr>
      <w:hyperlink w:anchor="_Toc116642497" w:history="1">
        <w:r w:rsidR="00126248" w:rsidRPr="00735BCE">
          <w:rPr>
            <w:rStyle w:val="Hyperlink"/>
            <w:noProof/>
          </w:rPr>
          <w:t>Chapter One:</w:t>
        </w:r>
        <w:r w:rsidR="00126248">
          <w:rPr>
            <w:rFonts w:eastAsiaTheme="minorEastAsia"/>
            <w:noProof/>
          </w:rPr>
          <w:tab/>
        </w:r>
        <w:r w:rsidR="00126248" w:rsidRPr="00735BCE">
          <w:rPr>
            <w:rStyle w:val="Hyperlink"/>
            <w:noProof/>
          </w:rPr>
          <w:t>INTRODUCTION</w:t>
        </w:r>
        <w:r w:rsidR="00126248">
          <w:rPr>
            <w:noProof/>
            <w:webHidden/>
          </w:rPr>
          <w:tab/>
        </w:r>
        <w:r w:rsidR="00126248">
          <w:rPr>
            <w:noProof/>
            <w:webHidden/>
          </w:rPr>
          <w:fldChar w:fldCharType="begin"/>
        </w:r>
        <w:r w:rsidR="00126248">
          <w:rPr>
            <w:noProof/>
            <w:webHidden/>
          </w:rPr>
          <w:instrText xml:space="preserve"> PAGEREF _Toc116642497 \h </w:instrText>
        </w:r>
        <w:r w:rsidR="00126248">
          <w:rPr>
            <w:noProof/>
            <w:webHidden/>
          </w:rPr>
        </w:r>
        <w:r w:rsidR="00126248">
          <w:rPr>
            <w:noProof/>
            <w:webHidden/>
          </w:rPr>
          <w:fldChar w:fldCharType="separate"/>
        </w:r>
        <w:r w:rsidR="00126248">
          <w:rPr>
            <w:noProof/>
            <w:webHidden/>
          </w:rPr>
          <w:t>14</w:t>
        </w:r>
        <w:r w:rsidR="00126248">
          <w:rPr>
            <w:noProof/>
            <w:webHidden/>
          </w:rPr>
          <w:fldChar w:fldCharType="end"/>
        </w:r>
      </w:hyperlink>
    </w:p>
    <w:p w14:paraId="70361B48" w14:textId="77777777" w:rsidR="00126248" w:rsidRDefault="001D6E64">
      <w:pPr>
        <w:pStyle w:val="TOC2"/>
        <w:tabs>
          <w:tab w:val="left" w:pos="880"/>
          <w:tab w:val="right" w:leader="dot" w:pos="9017"/>
        </w:tabs>
        <w:rPr>
          <w:rFonts w:eastAsiaTheme="minorEastAsia"/>
          <w:noProof/>
        </w:rPr>
      </w:pPr>
      <w:hyperlink w:anchor="_Toc116642498" w:history="1">
        <w:r w:rsidR="00126248" w:rsidRPr="00735BCE">
          <w:rPr>
            <w:rStyle w:val="Hyperlink"/>
            <w:noProof/>
          </w:rPr>
          <w:t>1.1</w:t>
        </w:r>
        <w:r w:rsidR="00126248">
          <w:rPr>
            <w:rFonts w:eastAsiaTheme="minorEastAsia"/>
            <w:noProof/>
          </w:rPr>
          <w:tab/>
        </w:r>
        <w:r w:rsidR="00126248" w:rsidRPr="00735BCE">
          <w:rPr>
            <w:rStyle w:val="Hyperlink"/>
            <w:noProof/>
          </w:rPr>
          <w:t>Objectives of the MTSS Document</w:t>
        </w:r>
        <w:r w:rsidR="00126248">
          <w:rPr>
            <w:noProof/>
            <w:webHidden/>
          </w:rPr>
          <w:tab/>
        </w:r>
        <w:r w:rsidR="00126248">
          <w:rPr>
            <w:noProof/>
            <w:webHidden/>
          </w:rPr>
          <w:fldChar w:fldCharType="begin"/>
        </w:r>
        <w:r w:rsidR="00126248">
          <w:rPr>
            <w:noProof/>
            <w:webHidden/>
          </w:rPr>
          <w:instrText xml:space="preserve"> PAGEREF _Toc116642498 \h </w:instrText>
        </w:r>
        <w:r w:rsidR="00126248">
          <w:rPr>
            <w:noProof/>
            <w:webHidden/>
          </w:rPr>
        </w:r>
        <w:r w:rsidR="00126248">
          <w:rPr>
            <w:noProof/>
            <w:webHidden/>
          </w:rPr>
          <w:fldChar w:fldCharType="separate"/>
        </w:r>
        <w:r w:rsidR="00126248">
          <w:rPr>
            <w:noProof/>
            <w:webHidden/>
          </w:rPr>
          <w:t>14</w:t>
        </w:r>
        <w:r w:rsidR="00126248">
          <w:rPr>
            <w:noProof/>
            <w:webHidden/>
          </w:rPr>
          <w:fldChar w:fldCharType="end"/>
        </w:r>
      </w:hyperlink>
    </w:p>
    <w:p w14:paraId="66C18DAB" w14:textId="77777777" w:rsidR="00126248" w:rsidRDefault="001D6E64">
      <w:pPr>
        <w:pStyle w:val="TOC2"/>
        <w:tabs>
          <w:tab w:val="left" w:pos="880"/>
          <w:tab w:val="right" w:leader="dot" w:pos="9017"/>
        </w:tabs>
        <w:rPr>
          <w:rFonts w:eastAsiaTheme="minorEastAsia"/>
          <w:noProof/>
        </w:rPr>
      </w:pPr>
      <w:hyperlink w:anchor="_Toc116642499" w:history="1">
        <w:r w:rsidR="00126248" w:rsidRPr="00735BCE">
          <w:rPr>
            <w:rStyle w:val="Hyperlink"/>
            <w:noProof/>
          </w:rPr>
          <w:t>1.2</w:t>
        </w:r>
        <w:r w:rsidR="00126248">
          <w:rPr>
            <w:rFonts w:eastAsiaTheme="minorEastAsia"/>
            <w:noProof/>
          </w:rPr>
          <w:tab/>
        </w:r>
        <w:r w:rsidR="00126248" w:rsidRPr="00735BCE">
          <w:rPr>
            <w:rStyle w:val="Hyperlink"/>
            <w:noProof/>
          </w:rPr>
          <w:t>Summary of the Process used for the MTSS Development</w:t>
        </w:r>
        <w:r w:rsidR="00126248">
          <w:rPr>
            <w:noProof/>
            <w:webHidden/>
          </w:rPr>
          <w:tab/>
        </w:r>
        <w:r w:rsidR="00126248">
          <w:rPr>
            <w:noProof/>
            <w:webHidden/>
          </w:rPr>
          <w:fldChar w:fldCharType="begin"/>
        </w:r>
        <w:r w:rsidR="00126248">
          <w:rPr>
            <w:noProof/>
            <w:webHidden/>
          </w:rPr>
          <w:instrText xml:space="preserve"> PAGEREF _Toc116642499 \h </w:instrText>
        </w:r>
        <w:r w:rsidR="00126248">
          <w:rPr>
            <w:noProof/>
            <w:webHidden/>
          </w:rPr>
        </w:r>
        <w:r w:rsidR="00126248">
          <w:rPr>
            <w:noProof/>
            <w:webHidden/>
          </w:rPr>
          <w:fldChar w:fldCharType="separate"/>
        </w:r>
        <w:r w:rsidR="00126248">
          <w:rPr>
            <w:noProof/>
            <w:webHidden/>
          </w:rPr>
          <w:t>14</w:t>
        </w:r>
        <w:r w:rsidR="00126248">
          <w:rPr>
            <w:noProof/>
            <w:webHidden/>
          </w:rPr>
          <w:fldChar w:fldCharType="end"/>
        </w:r>
      </w:hyperlink>
    </w:p>
    <w:p w14:paraId="2A64C458" w14:textId="77777777" w:rsidR="00126248" w:rsidRDefault="001D6E64">
      <w:pPr>
        <w:pStyle w:val="TOC2"/>
        <w:tabs>
          <w:tab w:val="left" w:pos="880"/>
          <w:tab w:val="right" w:leader="dot" w:pos="9017"/>
        </w:tabs>
        <w:rPr>
          <w:rFonts w:eastAsiaTheme="minorEastAsia"/>
          <w:noProof/>
        </w:rPr>
      </w:pPr>
      <w:hyperlink w:anchor="_Toc116642500" w:history="1">
        <w:r w:rsidR="00126248" w:rsidRPr="00735BCE">
          <w:rPr>
            <w:rStyle w:val="Hyperlink"/>
            <w:noProof/>
          </w:rPr>
          <w:t>1.3</w:t>
        </w:r>
        <w:r w:rsidR="00126248">
          <w:rPr>
            <w:rFonts w:eastAsiaTheme="minorEastAsia"/>
            <w:noProof/>
          </w:rPr>
          <w:tab/>
        </w:r>
        <w:r w:rsidR="00126248" w:rsidRPr="00735BCE">
          <w:rPr>
            <w:rStyle w:val="Hyperlink"/>
            <w:noProof/>
          </w:rPr>
          <w:t>Summary of the Sector’s Programmes, Outcomes and Related Expenditures</w:t>
        </w:r>
        <w:r w:rsidR="00126248">
          <w:rPr>
            <w:noProof/>
            <w:webHidden/>
          </w:rPr>
          <w:tab/>
        </w:r>
        <w:r w:rsidR="00126248">
          <w:rPr>
            <w:noProof/>
            <w:webHidden/>
          </w:rPr>
          <w:fldChar w:fldCharType="begin"/>
        </w:r>
        <w:r w:rsidR="00126248">
          <w:rPr>
            <w:noProof/>
            <w:webHidden/>
          </w:rPr>
          <w:instrText xml:space="preserve"> PAGEREF _Toc116642500 \h </w:instrText>
        </w:r>
        <w:r w:rsidR="00126248">
          <w:rPr>
            <w:noProof/>
            <w:webHidden/>
          </w:rPr>
        </w:r>
        <w:r w:rsidR="00126248">
          <w:rPr>
            <w:noProof/>
            <w:webHidden/>
          </w:rPr>
          <w:fldChar w:fldCharType="separate"/>
        </w:r>
        <w:r w:rsidR="00126248">
          <w:rPr>
            <w:noProof/>
            <w:webHidden/>
          </w:rPr>
          <w:t>14</w:t>
        </w:r>
        <w:r w:rsidR="00126248">
          <w:rPr>
            <w:noProof/>
            <w:webHidden/>
          </w:rPr>
          <w:fldChar w:fldCharType="end"/>
        </w:r>
      </w:hyperlink>
    </w:p>
    <w:p w14:paraId="76CD3B08" w14:textId="77777777" w:rsidR="00126248" w:rsidRDefault="001D6E64">
      <w:pPr>
        <w:pStyle w:val="TOC2"/>
        <w:tabs>
          <w:tab w:val="left" w:pos="880"/>
          <w:tab w:val="right" w:leader="dot" w:pos="9017"/>
        </w:tabs>
        <w:rPr>
          <w:rFonts w:eastAsiaTheme="minorEastAsia"/>
          <w:noProof/>
        </w:rPr>
      </w:pPr>
      <w:hyperlink w:anchor="_Toc116642501" w:history="1">
        <w:r w:rsidR="00126248" w:rsidRPr="00735BCE">
          <w:rPr>
            <w:rStyle w:val="Hyperlink"/>
            <w:noProof/>
          </w:rPr>
          <w:t>1.4</w:t>
        </w:r>
        <w:r w:rsidR="00126248">
          <w:rPr>
            <w:rFonts w:eastAsiaTheme="minorEastAsia"/>
            <w:noProof/>
          </w:rPr>
          <w:tab/>
        </w:r>
        <w:r w:rsidR="00126248" w:rsidRPr="00735BCE">
          <w:rPr>
            <w:rStyle w:val="Hyperlink"/>
            <w:noProof/>
          </w:rPr>
          <w:t>Outline of the Structure of the Document</w:t>
        </w:r>
        <w:r w:rsidR="00126248">
          <w:rPr>
            <w:noProof/>
            <w:webHidden/>
          </w:rPr>
          <w:tab/>
        </w:r>
        <w:r w:rsidR="00126248">
          <w:rPr>
            <w:noProof/>
            <w:webHidden/>
          </w:rPr>
          <w:fldChar w:fldCharType="begin"/>
        </w:r>
        <w:r w:rsidR="00126248">
          <w:rPr>
            <w:noProof/>
            <w:webHidden/>
          </w:rPr>
          <w:instrText xml:space="preserve"> PAGEREF _Toc116642501 \h </w:instrText>
        </w:r>
        <w:r w:rsidR="00126248">
          <w:rPr>
            <w:noProof/>
            <w:webHidden/>
          </w:rPr>
        </w:r>
        <w:r w:rsidR="00126248">
          <w:rPr>
            <w:noProof/>
            <w:webHidden/>
          </w:rPr>
          <w:fldChar w:fldCharType="separate"/>
        </w:r>
        <w:r w:rsidR="00126248">
          <w:rPr>
            <w:noProof/>
            <w:webHidden/>
          </w:rPr>
          <w:t>15</w:t>
        </w:r>
        <w:r w:rsidR="00126248">
          <w:rPr>
            <w:noProof/>
            <w:webHidden/>
          </w:rPr>
          <w:fldChar w:fldCharType="end"/>
        </w:r>
      </w:hyperlink>
    </w:p>
    <w:p w14:paraId="3A5EA4A8" w14:textId="77777777" w:rsidR="00126248" w:rsidRDefault="001D6E64">
      <w:pPr>
        <w:pStyle w:val="TOC1"/>
        <w:tabs>
          <w:tab w:val="left" w:pos="1540"/>
          <w:tab w:val="right" w:leader="dot" w:pos="9017"/>
        </w:tabs>
        <w:rPr>
          <w:rFonts w:eastAsiaTheme="minorEastAsia"/>
          <w:noProof/>
        </w:rPr>
      </w:pPr>
      <w:hyperlink w:anchor="_Toc116642502" w:history="1">
        <w:r w:rsidR="00126248" w:rsidRPr="00735BCE">
          <w:rPr>
            <w:rStyle w:val="Hyperlink"/>
            <w:noProof/>
          </w:rPr>
          <w:t>Chapter Two:</w:t>
        </w:r>
        <w:r w:rsidR="00126248">
          <w:rPr>
            <w:rFonts w:eastAsiaTheme="minorEastAsia"/>
            <w:noProof/>
          </w:rPr>
          <w:tab/>
        </w:r>
        <w:r w:rsidR="00126248" w:rsidRPr="00735BCE">
          <w:rPr>
            <w:rStyle w:val="Hyperlink"/>
            <w:noProof/>
          </w:rPr>
          <w:t>THE SECTOR AND POLICY IN THE STATE</w:t>
        </w:r>
        <w:r w:rsidR="00126248">
          <w:rPr>
            <w:noProof/>
            <w:webHidden/>
          </w:rPr>
          <w:tab/>
        </w:r>
        <w:r w:rsidR="00126248">
          <w:rPr>
            <w:noProof/>
            <w:webHidden/>
          </w:rPr>
          <w:fldChar w:fldCharType="begin"/>
        </w:r>
        <w:r w:rsidR="00126248">
          <w:rPr>
            <w:noProof/>
            <w:webHidden/>
          </w:rPr>
          <w:instrText xml:space="preserve"> PAGEREF _Toc116642502 \h </w:instrText>
        </w:r>
        <w:r w:rsidR="00126248">
          <w:rPr>
            <w:noProof/>
            <w:webHidden/>
          </w:rPr>
        </w:r>
        <w:r w:rsidR="00126248">
          <w:rPr>
            <w:noProof/>
            <w:webHidden/>
          </w:rPr>
          <w:fldChar w:fldCharType="separate"/>
        </w:r>
        <w:r w:rsidR="00126248">
          <w:rPr>
            <w:noProof/>
            <w:webHidden/>
          </w:rPr>
          <w:t>16</w:t>
        </w:r>
        <w:r w:rsidR="00126248">
          <w:rPr>
            <w:noProof/>
            <w:webHidden/>
          </w:rPr>
          <w:fldChar w:fldCharType="end"/>
        </w:r>
      </w:hyperlink>
    </w:p>
    <w:p w14:paraId="5BDF9985" w14:textId="77777777" w:rsidR="00126248" w:rsidRDefault="001D6E64">
      <w:pPr>
        <w:pStyle w:val="TOC2"/>
        <w:tabs>
          <w:tab w:val="left" w:pos="880"/>
          <w:tab w:val="right" w:leader="dot" w:pos="9017"/>
        </w:tabs>
        <w:rPr>
          <w:rFonts w:eastAsiaTheme="minorEastAsia"/>
          <w:noProof/>
        </w:rPr>
      </w:pPr>
      <w:hyperlink w:anchor="_Toc116642503" w:history="1">
        <w:r w:rsidR="00126248" w:rsidRPr="00735BCE">
          <w:rPr>
            <w:rStyle w:val="Hyperlink"/>
            <w:noProof/>
          </w:rPr>
          <w:t>2.1</w:t>
        </w:r>
        <w:r w:rsidR="00126248">
          <w:rPr>
            <w:rFonts w:eastAsiaTheme="minorEastAsia"/>
            <w:noProof/>
          </w:rPr>
          <w:tab/>
        </w:r>
        <w:r w:rsidR="00126248" w:rsidRPr="00735BCE">
          <w:rPr>
            <w:rStyle w:val="Hyperlink"/>
            <w:noProof/>
          </w:rPr>
          <w:t>A Brief Introduction of the State</w:t>
        </w:r>
        <w:r w:rsidR="00126248">
          <w:rPr>
            <w:noProof/>
            <w:webHidden/>
          </w:rPr>
          <w:tab/>
        </w:r>
        <w:r w:rsidR="00126248">
          <w:rPr>
            <w:noProof/>
            <w:webHidden/>
          </w:rPr>
          <w:fldChar w:fldCharType="begin"/>
        </w:r>
        <w:r w:rsidR="00126248">
          <w:rPr>
            <w:noProof/>
            <w:webHidden/>
          </w:rPr>
          <w:instrText xml:space="preserve"> PAGEREF _Toc116642503 \h </w:instrText>
        </w:r>
        <w:r w:rsidR="00126248">
          <w:rPr>
            <w:noProof/>
            <w:webHidden/>
          </w:rPr>
        </w:r>
        <w:r w:rsidR="00126248">
          <w:rPr>
            <w:noProof/>
            <w:webHidden/>
          </w:rPr>
          <w:fldChar w:fldCharType="separate"/>
        </w:r>
        <w:r w:rsidR="00126248">
          <w:rPr>
            <w:noProof/>
            <w:webHidden/>
          </w:rPr>
          <w:t>16</w:t>
        </w:r>
        <w:r w:rsidR="00126248">
          <w:rPr>
            <w:noProof/>
            <w:webHidden/>
          </w:rPr>
          <w:fldChar w:fldCharType="end"/>
        </w:r>
      </w:hyperlink>
    </w:p>
    <w:p w14:paraId="2C117103" w14:textId="77777777" w:rsidR="00126248" w:rsidRDefault="001D6E64">
      <w:pPr>
        <w:pStyle w:val="TOC2"/>
        <w:tabs>
          <w:tab w:val="left" w:pos="880"/>
          <w:tab w:val="right" w:leader="dot" w:pos="9017"/>
        </w:tabs>
        <w:rPr>
          <w:rFonts w:eastAsiaTheme="minorEastAsia"/>
          <w:noProof/>
        </w:rPr>
      </w:pPr>
      <w:hyperlink w:anchor="_Toc116642504" w:history="1">
        <w:r w:rsidR="00126248" w:rsidRPr="00735BCE">
          <w:rPr>
            <w:rStyle w:val="Hyperlink"/>
            <w:noProof/>
          </w:rPr>
          <w:t>2.2</w:t>
        </w:r>
        <w:r w:rsidR="00126248">
          <w:rPr>
            <w:rFonts w:eastAsiaTheme="minorEastAsia"/>
            <w:noProof/>
          </w:rPr>
          <w:tab/>
        </w:r>
        <w:r w:rsidR="00126248" w:rsidRPr="00735BCE">
          <w:rPr>
            <w:rStyle w:val="Hyperlink"/>
            <w:noProof/>
          </w:rPr>
          <w:t>Overview of the Sector’s Institutional Structure</w:t>
        </w:r>
        <w:r w:rsidR="00126248">
          <w:rPr>
            <w:noProof/>
            <w:webHidden/>
          </w:rPr>
          <w:tab/>
        </w:r>
        <w:r w:rsidR="00126248">
          <w:rPr>
            <w:noProof/>
            <w:webHidden/>
          </w:rPr>
          <w:fldChar w:fldCharType="begin"/>
        </w:r>
        <w:r w:rsidR="00126248">
          <w:rPr>
            <w:noProof/>
            <w:webHidden/>
          </w:rPr>
          <w:instrText xml:space="preserve"> PAGEREF _Toc116642504 \h </w:instrText>
        </w:r>
        <w:r w:rsidR="00126248">
          <w:rPr>
            <w:noProof/>
            <w:webHidden/>
          </w:rPr>
        </w:r>
        <w:r w:rsidR="00126248">
          <w:rPr>
            <w:noProof/>
            <w:webHidden/>
          </w:rPr>
          <w:fldChar w:fldCharType="separate"/>
        </w:r>
        <w:r w:rsidR="00126248">
          <w:rPr>
            <w:noProof/>
            <w:webHidden/>
          </w:rPr>
          <w:t>16</w:t>
        </w:r>
        <w:r w:rsidR="00126248">
          <w:rPr>
            <w:noProof/>
            <w:webHidden/>
          </w:rPr>
          <w:fldChar w:fldCharType="end"/>
        </w:r>
      </w:hyperlink>
    </w:p>
    <w:p w14:paraId="342956EF" w14:textId="77777777" w:rsidR="00126248" w:rsidRDefault="001D6E64">
      <w:pPr>
        <w:pStyle w:val="TOC2"/>
        <w:tabs>
          <w:tab w:val="left" w:pos="880"/>
          <w:tab w:val="right" w:leader="dot" w:pos="9017"/>
        </w:tabs>
        <w:rPr>
          <w:rFonts w:eastAsiaTheme="minorEastAsia"/>
          <w:noProof/>
        </w:rPr>
      </w:pPr>
      <w:hyperlink w:anchor="_Toc116642505" w:history="1">
        <w:r w:rsidR="00126248" w:rsidRPr="00735BCE">
          <w:rPr>
            <w:rStyle w:val="Hyperlink"/>
            <w:noProof/>
          </w:rPr>
          <w:t>2.3</w:t>
        </w:r>
        <w:r w:rsidR="00126248">
          <w:rPr>
            <w:rFonts w:eastAsiaTheme="minorEastAsia"/>
            <w:noProof/>
          </w:rPr>
          <w:tab/>
        </w:r>
        <w:r w:rsidR="00126248" w:rsidRPr="00735BCE">
          <w:rPr>
            <w:rStyle w:val="Hyperlink"/>
            <w:noProof/>
          </w:rPr>
          <w:t>The Current Situation in the Sector</w:t>
        </w:r>
        <w:r w:rsidR="00126248">
          <w:rPr>
            <w:noProof/>
            <w:webHidden/>
          </w:rPr>
          <w:tab/>
        </w:r>
        <w:r w:rsidR="00126248">
          <w:rPr>
            <w:noProof/>
            <w:webHidden/>
          </w:rPr>
          <w:fldChar w:fldCharType="begin"/>
        </w:r>
        <w:r w:rsidR="00126248">
          <w:rPr>
            <w:noProof/>
            <w:webHidden/>
          </w:rPr>
          <w:instrText xml:space="preserve"> PAGEREF _Toc116642505 \h </w:instrText>
        </w:r>
        <w:r w:rsidR="00126248">
          <w:rPr>
            <w:noProof/>
            <w:webHidden/>
          </w:rPr>
        </w:r>
        <w:r w:rsidR="00126248">
          <w:rPr>
            <w:noProof/>
            <w:webHidden/>
          </w:rPr>
          <w:fldChar w:fldCharType="separate"/>
        </w:r>
        <w:r w:rsidR="00126248">
          <w:rPr>
            <w:noProof/>
            <w:webHidden/>
          </w:rPr>
          <w:t>17</w:t>
        </w:r>
        <w:r w:rsidR="00126248">
          <w:rPr>
            <w:noProof/>
            <w:webHidden/>
          </w:rPr>
          <w:fldChar w:fldCharType="end"/>
        </w:r>
      </w:hyperlink>
    </w:p>
    <w:p w14:paraId="30F8D64F" w14:textId="77777777" w:rsidR="00126248" w:rsidRDefault="001D6E64">
      <w:pPr>
        <w:pStyle w:val="TOC2"/>
        <w:tabs>
          <w:tab w:val="left" w:pos="880"/>
          <w:tab w:val="right" w:leader="dot" w:pos="9017"/>
        </w:tabs>
        <w:rPr>
          <w:rFonts w:eastAsiaTheme="minorEastAsia"/>
          <w:noProof/>
        </w:rPr>
      </w:pPr>
      <w:hyperlink w:anchor="_Toc116642506" w:history="1">
        <w:r w:rsidR="00126248" w:rsidRPr="00735BCE">
          <w:rPr>
            <w:rStyle w:val="Hyperlink"/>
            <w:noProof/>
          </w:rPr>
          <w:t>2.4</w:t>
        </w:r>
        <w:r w:rsidR="00126248">
          <w:rPr>
            <w:rFonts w:eastAsiaTheme="minorEastAsia"/>
            <w:noProof/>
          </w:rPr>
          <w:tab/>
        </w:r>
        <w:r w:rsidR="00126248" w:rsidRPr="00735BCE">
          <w:rPr>
            <w:rStyle w:val="Hyperlink"/>
            <w:noProof/>
          </w:rPr>
          <w:t>Summary of the review of sector policies</w:t>
        </w:r>
        <w:r w:rsidR="00126248">
          <w:rPr>
            <w:noProof/>
            <w:webHidden/>
          </w:rPr>
          <w:tab/>
        </w:r>
        <w:r w:rsidR="00126248">
          <w:rPr>
            <w:noProof/>
            <w:webHidden/>
          </w:rPr>
          <w:fldChar w:fldCharType="begin"/>
        </w:r>
        <w:r w:rsidR="00126248">
          <w:rPr>
            <w:noProof/>
            <w:webHidden/>
          </w:rPr>
          <w:instrText xml:space="preserve"> PAGEREF _Toc116642506 \h </w:instrText>
        </w:r>
        <w:r w:rsidR="00126248">
          <w:rPr>
            <w:noProof/>
            <w:webHidden/>
          </w:rPr>
        </w:r>
        <w:r w:rsidR="00126248">
          <w:rPr>
            <w:noProof/>
            <w:webHidden/>
          </w:rPr>
          <w:fldChar w:fldCharType="separate"/>
        </w:r>
        <w:r w:rsidR="00126248">
          <w:rPr>
            <w:noProof/>
            <w:webHidden/>
          </w:rPr>
          <w:t>18</w:t>
        </w:r>
        <w:r w:rsidR="00126248">
          <w:rPr>
            <w:noProof/>
            <w:webHidden/>
          </w:rPr>
          <w:fldChar w:fldCharType="end"/>
        </w:r>
      </w:hyperlink>
    </w:p>
    <w:p w14:paraId="5542531D" w14:textId="77777777" w:rsidR="00126248" w:rsidRDefault="001D6E64">
      <w:pPr>
        <w:pStyle w:val="TOC2"/>
        <w:tabs>
          <w:tab w:val="left" w:pos="880"/>
          <w:tab w:val="right" w:leader="dot" w:pos="9017"/>
        </w:tabs>
        <w:rPr>
          <w:rFonts w:eastAsiaTheme="minorEastAsia"/>
          <w:noProof/>
        </w:rPr>
      </w:pPr>
      <w:hyperlink w:anchor="_Toc116642507" w:history="1">
        <w:r w:rsidR="00126248" w:rsidRPr="00735BCE">
          <w:rPr>
            <w:rStyle w:val="Hyperlink"/>
            <w:noProof/>
          </w:rPr>
          <w:t>2.5</w:t>
        </w:r>
        <w:r w:rsidR="00126248">
          <w:rPr>
            <w:rFonts w:eastAsiaTheme="minorEastAsia"/>
            <w:noProof/>
          </w:rPr>
          <w:tab/>
        </w:r>
        <w:r w:rsidR="00126248" w:rsidRPr="00735BCE">
          <w:rPr>
            <w:rStyle w:val="Hyperlink"/>
            <w:noProof/>
          </w:rPr>
          <w:t>Statement of the Sector’s Vision, Mission and Core Values</w:t>
        </w:r>
        <w:r w:rsidR="00126248">
          <w:rPr>
            <w:noProof/>
            <w:webHidden/>
          </w:rPr>
          <w:tab/>
        </w:r>
        <w:r w:rsidR="00126248">
          <w:rPr>
            <w:noProof/>
            <w:webHidden/>
          </w:rPr>
          <w:fldChar w:fldCharType="begin"/>
        </w:r>
        <w:r w:rsidR="00126248">
          <w:rPr>
            <w:noProof/>
            <w:webHidden/>
          </w:rPr>
          <w:instrText xml:space="preserve"> PAGEREF _Toc116642507 \h </w:instrText>
        </w:r>
        <w:r w:rsidR="00126248">
          <w:rPr>
            <w:noProof/>
            <w:webHidden/>
          </w:rPr>
        </w:r>
        <w:r w:rsidR="00126248">
          <w:rPr>
            <w:noProof/>
            <w:webHidden/>
          </w:rPr>
          <w:fldChar w:fldCharType="separate"/>
        </w:r>
        <w:r w:rsidR="00126248">
          <w:rPr>
            <w:noProof/>
            <w:webHidden/>
          </w:rPr>
          <w:t>20</w:t>
        </w:r>
        <w:r w:rsidR="00126248">
          <w:rPr>
            <w:noProof/>
            <w:webHidden/>
          </w:rPr>
          <w:fldChar w:fldCharType="end"/>
        </w:r>
      </w:hyperlink>
    </w:p>
    <w:p w14:paraId="6C7B6523" w14:textId="77777777" w:rsidR="00126248" w:rsidRDefault="001D6E64">
      <w:pPr>
        <w:pStyle w:val="TOC2"/>
        <w:tabs>
          <w:tab w:val="left" w:pos="880"/>
          <w:tab w:val="right" w:leader="dot" w:pos="9017"/>
        </w:tabs>
        <w:rPr>
          <w:rFonts w:eastAsiaTheme="minorEastAsia"/>
          <w:noProof/>
        </w:rPr>
      </w:pPr>
      <w:hyperlink w:anchor="_Toc116642508" w:history="1">
        <w:r w:rsidR="00126248" w:rsidRPr="00735BCE">
          <w:rPr>
            <w:rStyle w:val="Hyperlink"/>
            <w:noProof/>
          </w:rPr>
          <w:t>2.6</w:t>
        </w:r>
        <w:r w:rsidR="00126248">
          <w:rPr>
            <w:rFonts w:eastAsiaTheme="minorEastAsia"/>
            <w:noProof/>
          </w:rPr>
          <w:tab/>
        </w:r>
        <w:r w:rsidR="00126248" w:rsidRPr="00735BCE">
          <w:rPr>
            <w:rStyle w:val="Hyperlink"/>
            <w:noProof/>
          </w:rPr>
          <w:t>The Sector’s Objectives and Programmes for the MTSS Period</w:t>
        </w:r>
        <w:r w:rsidR="00126248">
          <w:rPr>
            <w:noProof/>
            <w:webHidden/>
          </w:rPr>
          <w:tab/>
        </w:r>
        <w:r w:rsidR="00126248">
          <w:rPr>
            <w:noProof/>
            <w:webHidden/>
          </w:rPr>
          <w:fldChar w:fldCharType="begin"/>
        </w:r>
        <w:r w:rsidR="00126248">
          <w:rPr>
            <w:noProof/>
            <w:webHidden/>
          </w:rPr>
          <w:instrText xml:space="preserve"> PAGEREF _Toc116642508 \h </w:instrText>
        </w:r>
        <w:r w:rsidR="00126248">
          <w:rPr>
            <w:noProof/>
            <w:webHidden/>
          </w:rPr>
        </w:r>
        <w:r w:rsidR="00126248">
          <w:rPr>
            <w:noProof/>
            <w:webHidden/>
          </w:rPr>
          <w:fldChar w:fldCharType="separate"/>
        </w:r>
        <w:r w:rsidR="00126248">
          <w:rPr>
            <w:noProof/>
            <w:webHidden/>
          </w:rPr>
          <w:t>21</w:t>
        </w:r>
        <w:r w:rsidR="00126248">
          <w:rPr>
            <w:noProof/>
            <w:webHidden/>
          </w:rPr>
          <w:fldChar w:fldCharType="end"/>
        </w:r>
      </w:hyperlink>
    </w:p>
    <w:p w14:paraId="54E3D53E" w14:textId="77777777" w:rsidR="00126248" w:rsidRDefault="001D6E64">
      <w:pPr>
        <w:pStyle w:val="TOC1"/>
        <w:tabs>
          <w:tab w:val="left" w:pos="1760"/>
          <w:tab w:val="right" w:leader="dot" w:pos="9017"/>
        </w:tabs>
        <w:rPr>
          <w:rFonts w:eastAsiaTheme="minorEastAsia"/>
          <w:noProof/>
        </w:rPr>
      </w:pPr>
      <w:hyperlink w:anchor="_Toc116642509" w:history="1">
        <w:r w:rsidR="00126248" w:rsidRPr="00735BCE">
          <w:rPr>
            <w:rStyle w:val="Hyperlink"/>
            <w:noProof/>
          </w:rPr>
          <w:t>Chapter Three:</w:t>
        </w:r>
        <w:r w:rsidR="00126248">
          <w:rPr>
            <w:rFonts w:eastAsiaTheme="minorEastAsia"/>
            <w:noProof/>
          </w:rPr>
          <w:tab/>
        </w:r>
        <w:r w:rsidR="00126248" w:rsidRPr="00735BCE">
          <w:rPr>
            <w:rStyle w:val="Hyperlink"/>
            <w:noProof/>
          </w:rPr>
          <w:t>THE DEVELOPMENT OF SECTOR STRATEGY</w:t>
        </w:r>
        <w:r w:rsidR="00126248">
          <w:rPr>
            <w:noProof/>
            <w:webHidden/>
          </w:rPr>
          <w:tab/>
        </w:r>
        <w:r w:rsidR="00126248">
          <w:rPr>
            <w:noProof/>
            <w:webHidden/>
          </w:rPr>
          <w:fldChar w:fldCharType="begin"/>
        </w:r>
        <w:r w:rsidR="00126248">
          <w:rPr>
            <w:noProof/>
            <w:webHidden/>
          </w:rPr>
          <w:instrText xml:space="preserve"> PAGEREF _Toc116642509 \h </w:instrText>
        </w:r>
        <w:r w:rsidR="00126248">
          <w:rPr>
            <w:noProof/>
            <w:webHidden/>
          </w:rPr>
        </w:r>
        <w:r w:rsidR="00126248">
          <w:rPr>
            <w:noProof/>
            <w:webHidden/>
          </w:rPr>
          <w:fldChar w:fldCharType="separate"/>
        </w:r>
        <w:r w:rsidR="00126248">
          <w:rPr>
            <w:noProof/>
            <w:webHidden/>
          </w:rPr>
          <w:t>24</w:t>
        </w:r>
        <w:r w:rsidR="00126248">
          <w:rPr>
            <w:noProof/>
            <w:webHidden/>
          </w:rPr>
          <w:fldChar w:fldCharType="end"/>
        </w:r>
      </w:hyperlink>
    </w:p>
    <w:p w14:paraId="43788A28" w14:textId="77777777" w:rsidR="00126248" w:rsidRDefault="001D6E64">
      <w:pPr>
        <w:pStyle w:val="TOC2"/>
        <w:tabs>
          <w:tab w:val="left" w:pos="880"/>
          <w:tab w:val="right" w:leader="dot" w:pos="9017"/>
        </w:tabs>
        <w:rPr>
          <w:rFonts w:eastAsiaTheme="minorEastAsia"/>
          <w:noProof/>
        </w:rPr>
      </w:pPr>
      <w:hyperlink w:anchor="_Toc116642510" w:history="1">
        <w:r w:rsidR="00126248" w:rsidRPr="00735BCE">
          <w:rPr>
            <w:rStyle w:val="Hyperlink"/>
            <w:noProof/>
          </w:rPr>
          <w:t>3.1</w:t>
        </w:r>
        <w:r w:rsidR="00126248">
          <w:rPr>
            <w:rFonts w:eastAsiaTheme="minorEastAsia"/>
            <w:noProof/>
          </w:rPr>
          <w:tab/>
        </w:r>
        <w:r w:rsidR="00126248" w:rsidRPr="00735BCE">
          <w:rPr>
            <w:rStyle w:val="Hyperlink"/>
            <w:noProof/>
          </w:rPr>
          <w:t>Outline Major Strategic Challenges</w:t>
        </w:r>
        <w:r w:rsidR="00126248">
          <w:rPr>
            <w:noProof/>
            <w:webHidden/>
          </w:rPr>
          <w:tab/>
        </w:r>
        <w:r w:rsidR="00126248">
          <w:rPr>
            <w:noProof/>
            <w:webHidden/>
          </w:rPr>
          <w:fldChar w:fldCharType="begin"/>
        </w:r>
        <w:r w:rsidR="00126248">
          <w:rPr>
            <w:noProof/>
            <w:webHidden/>
          </w:rPr>
          <w:instrText xml:space="preserve"> PAGEREF _Toc116642510 \h </w:instrText>
        </w:r>
        <w:r w:rsidR="00126248">
          <w:rPr>
            <w:noProof/>
            <w:webHidden/>
          </w:rPr>
        </w:r>
        <w:r w:rsidR="00126248">
          <w:rPr>
            <w:noProof/>
            <w:webHidden/>
          </w:rPr>
          <w:fldChar w:fldCharType="separate"/>
        </w:r>
        <w:r w:rsidR="00126248">
          <w:rPr>
            <w:noProof/>
            <w:webHidden/>
          </w:rPr>
          <w:t>24</w:t>
        </w:r>
        <w:r w:rsidR="00126248">
          <w:rPr>
            <w:noProof/>
            <w:webHidden/>
          </w:rPr>
          <w:fldChar w:fldCharType="end"/>
        </w:r>
      </w:hyperlink>
    </w:p>
    <w:p w14:paraId="02590A2F" w14:textId="77777777" w:rsidR="00126248" w:rsidRDefault="001D6E64">
      <w:pPr>
        <w:pStyle w:val="TOC2"/>
        <w:tabs>
          <w:tab w:val="left" w:pos="880"/>
          <w:tab w:val="right" w:leader="dot" w:pos="9017"/>
        </w:tabs>
        <w:rPr>
          <w:rFonts w:eastAsiaTheme="minorEastAsia"/>
          <w:noProof/>
        </w:rPr>
      </w:pPr>
      <w:hyperlink w:anchor="_Toc116642511" w:history="1">
        <w:r w:rsidR="00126248" w:rsidRPr="00735BCE">
          <w:rPr>
            <w:rStyle w:val="Hyperlink"/>
            <w:noProof/>
          </w:rPr>
          <w:t>3.2</w:t>
        </w:r>
        <w:r w:rsidR="00126248">
          <w:rPr>
            <w:rFonts w:eastAsiaTheme="minorEastAsia"/>
            <w:noProof/>
          </w:rPr>
          <w:tab/>
        </w:r>
        <w:r w:rsidR="00126248" w:rsidRPr="00735BCE">
          <w:rPr>
            <w:rStyle w:val="Hyperlink"/>
            <w:noProof/>
          </w:rPr>
          <w:t>Resource Constraints</w:t>
        </w:r>
        <w:r w:rsidR="00126248">
          <w:rPr>
            <w:noProof/>
            <w:webHidden/>
          </w:rPr>
          <w:tab/>
        </w:r>
        <w:r w:rsidR="00126248">
          <w:rPr>
            <w:noProof/>
            <w:webHidden/>
          </w:rPr>
          <w:fldChar w:fldCharType="begin"/>
        </w:r>
        <w:r w:rsidR="00126248">
          <w:rPr>
            <w:noProof/>
            <w:webHidden/>
          </w:rPr>
          <w:instrText xml:space="preserve"> PAGEREF _Toc116642511 \h </w:instrText>
        </w:r>
        <w:r w:rsidR="00126248">
          <w:rPr>
            <w:noProof/>
            <w:webHidden/>
          </w:rPr>
        </w:r>
        <w:r w:rsidR="00126248">
          <w:rPr>
            <w:noProof/>
            <w:webHidden/>
          </w:rPr>
          <w:fldChar w:fldCharType="separate"/>
        </w:r>
        <w:r w:rsidR="00126248">
          <w:rPr>
            <w:noProof/>
            <w:webHidden/>
          </w:rPr>
          <w:t>24</w:t>
        </w:r>
        <w:r w:rsidR="00126248">
          <w:rPr>
            <w:noProof/>
            <w:webHidden/>
          </w:rPr>
          <w:fldChar w:fldCharType="end"/>
        </w:r>
      </w:hyperlink>
    </w:p>
    <w:p w14:paraId="2CE864E6" w14:textId="77777777" w:rsidR="00126248" w:rsidRDefault="001D6E64">
      <w:pPr>
        <w:pStyle w:val="TOC2"/>
        <w:tabs>
          <w:tab w:val="left" w:pos="880"/>
          <w:tab w:val="right" w:leader="dot" w:pos="9017"/>
        </w:tabs>
        <w:rPr>
          <w:rFonts w:eastAsiaTheme="minorEastAsia"/>
          <w:noProof/>
        </w:rPr>
      </w:pPr>
      <w:hyperlink w:anchor="_Toc116642512" w:history="1">
        <w:r w:rsidR="00126248" w:rsidRPr="00735BCE">
          <w:rPr>
            <w:rStyle w:val="Hyperlink"/>
            <w:noProof/>
          </w:rPr>
          <w:t>3.3</w:t>
        </w:r>
        <w:r w:rsidR="00126248">
          <w:rPr>
            <w:rFonts w:eastAsiaTheme="minorEastAsia"/>
            <w:noProof/>
          </w:rPr>
          <w:tab/>
        </w:r>
        <w:r w:rsidR="00126248" w:rsidRPr="00735BCE">
          <w:rPr>
            <w:rStyle w:val="Hyperlink"/>
            <w:noProof/>
          </w:rPr>
          <w:t>Projects Prioritisation</w:t>
        </w:r>
        <w:r w:rsidR="00126248">
          <w:rPr>
            <w:noProof/>
            <w:webHidden/>
          </w:rPr>
          <w:tab/>
        </w:r>
        <w:r w:rsidR="00126248">
          <w:rPr>
            <w:noProof/>
            <w:webHidden/>
          </w:rPr>
          <w:fldChar w:fldCharType="begin"/>
        </w:r>
        <w:r w:rsidR="00126248">
          <w:rPr>
            <w:noProof/>
            <w:webHidden/>
          </w:rPr>
          <w:instrText xml:space="preserve"> PAGEREF _Toc116642512 \h </w:instrText>
        </w:r>
        <w:r w:rsidR="00126248">
          <w:rPr>
            <w:noProof/>
            <w:webHidden/>
          </w:rPr>
        </w:r>
        <w:r w:rsidR="00126248">
          <w:rPr>
            <w:noProof/>
            <w:webHidden/>
          </w:rPr>
          <w:fldChar w:fldCharType="separate"/>
        </w:r>
        <w:r w:rsidR="00126248">
          <w:rPr>
            <w:noProof/>
            <w:webHidden/>
          </w:rPr>
          <w:t>26</w:t>
        </w:r>
        <w:r w:rsidR="00126248">
          <w:rPr>
            <w:noProof/>
            <w:webHidden/>
          </w:rPr>
          <w:fldChar w:fldCharType="end"/>
        </w:r>
      </w:hyperlink>
    </w:p>
    <w:p w14:paraId="6A738B65" w14:textId="77777777" w:rsidR="00126248" w:rsidRDefault="001D6E64">
      <w:pPr>
        <w:pStyle w:val="TOC2"/>
        <w:tabs>
          <w:tab w:val="left" w:pos="880"/>
          <w:tab w:val="right" w:leader="dot" w:pos="9017"/>
        </w:tabs>
        <w:rPr>
          <w:rFonts w:eastAsiaTheme="minorEastAsia"/>
          <w:noProof/>
        </w:rPr>
      </w:pPr>
      <w:hyperlink w:anchor="_Toc116642513" w:history="1">
        <w:r w:rsidR="00126248" w:rsidRPr="00735BCE">
          <w:rPr>
            <w:rStyle w:val="Hyperlink"/>
            <w:noProof/>
          </w:rPr>
          <w:t xml:space="preserve">3.4 </w:t>
        </w:r>
        <w:r w:rsidR="00126248">
          <w:rPr>
            <w:rFonts w:eastAsiaTheme="minorEastAsia"/>
            <w:noProof/>
          </w:rPr>
          <w:tab/>
        </w:r>
        <w:r w:rsidR="00126248" w:rsidRPr="00735BCE">
          <w:rPr>
            <w:rStyle w:val="Hyperlink"/>
            <w:noProof/>
          </w:rPr>
          <w:t>Personnel and Overhead Costs: Existing and Projections</w:t>
        </w:r>
        <w:r w:rsidR="00126248">
          <w:rPr>
            <w:noProof/>
            <w:webHidden/>
          </w:rPr>
          <w:tab/>
        </w:r>
        <w:r w:rsidR="00126248">
          <w:rPr>
            <w:noProof/>
            <w:webHidden/>
          </w:rPr>
          <w:fldChar w:fldCharType="begin"/>
        </w:r>
        <w:r w:rsidR="00126248">
          <w:rPr>
            <w:noProof/>
            <w:webHidden/>
          </w:rPr>
          <w:instrText xml:space="preserve"> PAGEREF _Toc116642513 \h </w:instrText>
        </w:r>
        <w:r w:rsidR="00126248">
          <w:rPr>
            <w:noProof/>
            <w:webHidden/>
          </w:rPr>
        </w:r>
        <w:r w:rsidR="00126248">
          <w:rPr>
            <w:noProof/>
            <w:webHidden/>
          </w:rPr>
          <w:fldChar w:fldCharType="separate"/>
        </w:r>
        <w:r w:rsidR="00126248">
          <w:rPr>
            <w:noProof/>
            <w:webHidden/>
          </w:rPr>
          <w:t>36</w:t>
        </w:r>
        <w:r w:rsidR="00126248">
          <w:rPr>
            <w:noProof/>
            <w:webHidden/>
          </w:rPr>
          <w:fldChar w:fldCharType="end"/>
        </w:r>
      </w:hyperlink>
    </w:p>
    <w:p w14:paraId="6DB7893D" w14:textId="77777777" w:rsidR="00126248" w:rsidRDefault="001D6E64">
      <w:pPr>
        <w:pStyle w:val="TOC2"/>
        <w:tabs>
          <w:tab w:val="left" w:pos="880"/>
          <w:tab w:val="right" w:leader="dot" w:pos="9017"/>
        </w:tabs>
        <w:rPr>
          <w:rFonts w:eastAsiaTheme="minorEastAsia"/>
          <w:noProof/>
        </w:rPr>
      </w:pPr>
      <w:hyperlink w:anchor="_Toc116642514" w:history="1">
        <w:r w:rsidR="00126248" w:rsidRPr="00735BCE">
          <w:rPr>
            <w:rStyle w:val="Hyperlink"/>
            <w:noProof/>
          </w:rPr>
          <w:t>3.5</w:t>
        </w:r>
        <w:r w:rsidR="00126248">
          <w:rPr>
            <w:rFonts w:eastAsiaTheme="minorEastAsia"/>
            <w:noProof/>
          </w:rPr>
          <w:tab/>
        </w:r>
        <w:r w:rsidR="00126248" w:rsidRPr="00735BCE">
          <w:rPr>
            <w:rStyle w:val="Hyperlink"/>
            <w:noProof/>
          </w:rPr>
          <w:t>Contributions from our Partners</w:t>
        </w:r>
        <w:r w:rsidR="00126248">
          <w:rPr>
            <w:noProof/>
            <w:webHidden/>
          </w:rPr>
          <w:tab/>
        </w:r>
        <w:r w:rsidR="00126248">
          <w:rPr>
            <w:noProof/>
            <w:webHidden/>
          </w:rPr>
          <w:fldChar w:fldCharType="begin"/>
        </w:r>
        <w:r w:rsidR="00126248">
          <w:rPr>
            <w:noProof/>
            <w:webHidden/>
          </w:rPr>
          <w:instrText xml:space="preserve"> PAGEREF _Toc116642514 \h </w:instrText>
        </w:r>
        <w:r w:rsidR="00126248">
          <w:rPr>
            <w:noProof/>
            <w:webHidden/>
          </w:rPr>
        </w:r>
        <w:r w:rsidR="00126248">
          <w:rPr>
            <w:noProof/>
            <w:webHidden/>
          </w:rPr>
          <w:fldChar w:fldCharType="separate"/>
        </w:r>
        <w:r w:rsidR="00126248">
          <w:rPr>
            <w:noProof/>
            <w:webHidden/>
          </w:rPr>
          <w:t>36</w:t>
        </w:r>
        <w:r w:rsidR="00126248">
          <w:rPr>
            <w:noProof/>
            <w:webHidden/>
          </w:rPr>
          <w:fldChar w:fldCharType="end"/>
        </w:r>
      </w:hyperlink>
    </w:p>
    <w:p w14:paraId="3518EA6A" w14:textId="77777777" w:rsidR="00126248" w:rsidRDefault="001D6E64">
      <w:pPr>
        <w:pStyle w:val="TOC2"/>
        <w:tabs>
          <w:tab w:val="left" w:pos="880"/>
          <w:tab w:val="right" w:leader="dot" w:pos="9017"/>
        </w:tabs>
        <w:rPr>
          <w:rFonts w:eastAsiaTheme="minorEastAsia"/>
          <w:noProof/>
        </w:rPr>
      </w:pPr>
      <w:hyperlink w:anchor="_Toc116642515" w:history="1">
        <w:r w:rsidR="00126248" w:rsidRPr="00735BCE">
          <w:rPr>
            <w:rStyle w:val="Hyperlink"/>
            <w:noProof/>
          </w:rPr>
          <w:t>3.6</w:t>
        </w:r>
        <w:r w:rsidR="00126248">
          <w:rPr>
            <w:rFonts w:eastAsiaTheme="minorEastAsia"/>
            <w:noProof/>
          </w:rPr>
          <w:tab/>
        </w:r>
        <w:r w:rsidR="00126248" w:rsidRPr="00735BCE">
          <w:rPr>
            <w:rStyle w:val="Hyperlink"/>
            <w:noProof/>
          </w:rPr>
          <w:t>Cross-Cutting Issues</w:t>
        </w:r>
        <w:r w:rsidR="00126248">
          <w:rPr>
            <w:noProof/>
            <w:webHidden/>
          </w:rPr>
          <w:tab/>
        </w:r>
        <w:r w:rsidR="00126248">
          <w:rPr>
            <w:noProof/>
            <w:webHidden/>
          </w:rPr>
          <w:fldChar w:fldCharType="begin"/>
        </w:r>
        <w:r w:rsidR="00126248">
          <w:rPr>
            <w:noProof/>
            <w:webHidden/>
          </w:rPr>
          <w:instrText xml:space="preserve"> PAGEREF _Toc116642515 \h </w:instrText>
        </w:r>
        <w:r w:rsidR="00126248">
          <w:rPr>
            <w:noProof/>
            <w:webHidden/>
          </w:rPr>
        </w:r>
        <w:r w:rsidR="00126248">
          <w:rPr>
            <w:noProof/>
            <w:webHidden/>
          </w:rPr>
          <w:fldChar w:fldCharType="separate"/>
        </w:r>
        <w:r w:rsidR="00126248">
          <w:rPr>
            <w:noProof/>
            <w:webHidden/>
          </w:rPr>
          <w:t>36</w:t>
        </w:r>
        <w:r w:rsidR="00126248">
          <w:rPr>
            <w:noProof/>
            <w:webHidden/>
          </w:rPr>
          <w:fldChar w:fldCharType="end"/>
        </w:r>
      </w:hyperlink>
    </w:p>
    <w:p w14:paraId="17E5A4B9" w14:textId="77777777" w:rsidR="00126248" w:rsidRDefault="001D6E64">
      <w:pPr>
        <w:pStyle w:val="TOC2"/>
        <w:tabs>
          <w:tab w:val="left" w:pos="880"/>
          <w:tab w:val="right" w:leader="dot" w:pos="9017"/>
        </w:tabs>
        <w:rPr>
          <w:rFonts w:eastAsiaTheme="minorEastAsia"/>
          <w:noProof/>
        </w:rPr>
      </w:pPr>
      <w:hyperlink w:anchor="_Toc116642516" w:history="1">
        <w:r w:rsidR="00126248" w:rsidRPr="00735BCE">
          <w:rPr>
            <w:rStyle w:val="Hyperlink"/>
            <w:noProof/>
          </w:rPr>
          <w:t>3.7</w:t>
        </w:r>
        <w:r w:rsidR="00126248">
          <w:rPr>
            <w:rFonts w:eastAsiaTheme="minorEastAsia"/>
            <w:noProof/>
          </w:rPr>
          <w:tab/>
        </w:r>
        <w:r w:rsidR="00126248" w:rsidRPr="00735BCE">
          <w:rPr>
            <w:rStyle w:val="Hyperlink"/>
            <w:noProof/>
          </w:rPr>
          <w:t>Outline of Key Strategies</w:t>
        </w:r>
        <w:r w:rsidR="00126248">
          <w:rPr>
            <w:noProof/>
            <w:webHidden/>
          </w:rPr>
          <w:tab/>
        </w:r>
        <w:r w:rsidR="00126248">
          <w:rPr>
            <w:noProof/>
            <w:webHidden/>
          </w:rPr>
          <w:fldChar w:fldCharType="begin"/>
        </w:r>
        <w:r w:rsidR="00126248">
          <w:rPr>
            <w:noProof/>
            <w:webHidden/>
          </w:rPr>
          <w:instrText xml:space="preserve"> PAGEREF _Toc116642516 \h </w:instrText>
        </w:r>
        <w:r w:rsidR="00126248">
          <w:rPr>
            <w:noProof/>
            <w:webHidden/>
          </w:rPr>
        </w:r>
        <w:r w:rsidR="00126248">
          <w:rPr>
            <w:noProof/>
            <w:webHidden/>
          </w:rPr>
          <w:fldChar w:fldCharType="separate"/>
        </w:r>
        <w:r w:rsidR="00126248">
          <w:rPr>
            <w:noProof/>
            <w:webHidden/>
          </w:rPr>
          <w:t>36</w:t>
        </w:r>
        <w:r w:rsidR="00126248">
          <w:rPr>
            <w:noProof/>
            <w:webHidden/>
          </w:rPr>
          <w:fldChar w:fldCharType="end"/>
        </w:r>
      </w:hyperlink>
    </w:p>
    <w:p w14:paraId="5FED1A3B" w14:textId="77777777" w:rsidR="00126248" w:rsidRDefault="001D6E64">
      <w:pPr>
        <w:pStyle w:val="TOC2"/>
        <w:tabs>
          <w:tab w:val="left" w:pos="880"/>
          <w:tab w:val="right" w:leader="dot" w:pos="9017"/>
        </w:tabs>
        <w:rPr>
          <w:rFonts w:eastAsiaTheme="minorEastAsia"/>
          <w:noProof/>
        </w:rPr>
      </w:pPr>
      <w:hyperlink w:anchor="_Toc116642517" w:history="1">
        <w:r w:rsidR="00126248" w:rsidRPr="00735BCE">
          <w:rPr>
            <w:rStyle w:val="Hyperlink"/>
            <w:noProof/>
          </w:rPr>
          <w:t>3.8</w:t>
        </w:r>
        <w:r w:rsidR="00126248">
          <w:rPr>
            <w:rFonts w:eastAsiaTheme="minorEastAsia"/>
            <w:noProof/>
          </w:rPr>
          <w:tab/>
        </w:r>
        <w:r w:rsidR="00126248" w:rsidRPr="00735BCE">
          <w:rPr>
            <w:rStyle w:val="Hyperlink"/>
            <w:noProof/>
          </w:rPr>
          <w:t>Justification</w:t>
        </w:r>
        <w:r w:rsidR="00126248">
          <w:rPr>
            <w:noProof/>
            <w:webHidden/>
          </w:rPr>
          <w:tab/>
        </w:r>
        <w:r w:rsidR="00126248">
          <w:rPr>
            <w:noProof/>
            <w:webHidden/>
          </w:rPr>
          <w:fldChar w:fldCharType="begin"/>
        </w:r>
        <w:r w:rsidR="00126248">
          <w:rPr>
            <w:noProof/>
            <w:webHidden/>
          </w:rPr>
          <w:instrText xml:space="preserve"> PAGEREF _Toc116642517 \h </w:instrText>
        </w:r>
        <w:r w:rsidR="00126248">
          <w:rPr>
            <w:noProof/>
            <w:webHidden/>
          </w:rPr>
        </w:r>
        <w:r w:rsidR="00126248">
          <w:rPr>
            <w:noProof/>
            <w:webHidden/>
          </w:rPr>
          <w:fldChar w:fldCharType="separate"/>
        </w:r>
        <w:r w:rsidR="00126248">
          <w:rPr>
            <w:noProof/>
            <w:webHidden/>
          </w:rPr>
          <w:t>64</w:t>
        </w:r>
        <w:r w:rsidR="00126248">
          <w:rPr>
            <w:noProof/>
            <w:webHidden/>
          </w:rPr>
          <w:fldChar w:fldCharType="end"/>
        </w:r>
      </w:hyperlink>
    </w:p>
    <w:p w14:paraId="26143F26" w14:textId="77777777" w:rsidR="00126248" w:rsidRDefault="001D6E64">
      <w:pPr>
        <w:pStyle w:val="TOC2"/>
        <w:tabs>
          <w:tab w:val="left" w:pos="880"/>
          <w:tab w:val="right" w:leader="dot" w:pos="9017"/>
        </w:tabs>
        <w:rPr>
          <w:rFonts w:eastAsiaTheme="minorEastAsia"/>
          <w:noProof/>
        </w:rPr>
      </w:pPr>
      <w:hyperlink w:anchor="_Toc116642518" w:history="1">
        <w:r w:rsidR="00126248" w:rsidRPr="00735BCE">
          <w:rPr>
            <w:rStyle w:val="Hyperlink"/>
            <w:noProof/>
          </w:rPr>
          <w:t>3.9</w:t>
        </w:r>
        <w:r w:rsidR="00126248">
          <w:rPr>
            <w:rFonts w:eastAsiaTheme="minorEastAsia"/>
            <w:noProof/>
          </w:rPr>
          <w:tab/>
        </w:r>
        <w:r w:rsidR="00126248" w:rsidRPr="00735BCE">
          <w:rPr>
            <w:rStyle w:val="Hyperlink"/>
            <w:noProof/>
          </w:rPr>
          <w:t>Responsibilities and Operational Plan</w:t>
        </w:r>
        <w:r w:rsidR="00126248">
          <w:rPr>
            <w:noProof/>
            <w:webHidden/>
          </w:rPr>
          <w:tab/>
        </w:r>
        <w:r w:rsidR="00126248">
          <w:rPr>
            <w:noProof/>
            <w:webHidden/>
          </w:rPr>
          <w:fldChar w:fldCharType="begin"/>
        </w:r>
        <w:r w:rsidR="00126248">
          <w:rPr>
            <w:noProof/>
            <w:webHidden/>
          </w:rPr>
          <w:instrText xml:space="preserve"> PAGEREF _Toc116642518 \h </w:instrText>
        </w:r>
        <w:r w:rsidR="00126248">
          <w:rPr>
            <w:noProof/>
            <w:webHidden/>
          </w:rPr>
        </w:r>
        <w:r w:rsidR="00126248">
          <w:rPr>
            <w:noProof/>
            <w:webHidden/>
          </w:rPr>
          <w:fldChar w:fldCharType="separate"/>
        </w:r>
        <w:r w:rsidR="00126248">
          <w:rPr>
            <w:noProof/>
            <w:webHidden/>
          </w:rPr>
          <w:t>64</w:t>
        </w:r>
        <w:r w:rsidR="00126248">
          <w:rPr>
            <w:noProof/>
            <w:webHidden/>
          </w:rPr>
          <w:fldChar w:fldCharType="end"/>
        </w:r>
      </w:hyperlink>
    </w:p>
    <w:p w14:paraId="71C755FD" w14:textId="77777777" w:rsidR="00126248" w:rsidRDefault="001D6E64">
      <w:pPr>
        <w:pStyle w:val="TOC1"/>
        <w:tabs>
          <w:tab w:val="left" w:pos="1540"/>
          <w:tab w:val="right" w:leader="dot" w:pos="9017"/>
        </w:tabs>
        <w:rPr>
          <w:rFonts w:eastAsiaTheme="minorEastAsia"/>
          <w:noProof/>
        </w:rPr>
      </w:pPr>
      <w:hyperlink w:anchor="_Toc116642519" w:history="1">
        <w:r w:rsidR="00126248" w:rsidRPr="00735BCE">
          <w:rPr>
            <w:rStyle w:val="Hyperlink"/>
            <w:noProof/>
          </w:rPr>
          <w:t>Chapter Four:</w:t>
        </w:r>
        <w:r w:rsidR="00126248">
          <w:rPr>
            <w:rFonts w:eastAsiaTheme="minorEastAsia"/>
            <w:noProof/>
          </w:rPr>
          <w:tab/>
        </w:r>
        <w:r w:rsidR="00126248" w:rsidRPr="00735BCE">
          <w:rPr>
            <w:rStyle w:val="Hyperlink"/>
            <w:noProof/>
          </w:rPr>
          <w:t>Three Year Expenditure Projections</w:t>
        </w:r>
        <w:r w:rsidR="00126248">
          <w:rPr>
            <w:noProof/>
            <w:webHidden/>
          </w:rPr>
          <w:tab/>
        </w:r>
        <w:r w:rsidR="00126248">
          <w:rPr>
            <w:noProof/>
            <w:webHidden/>
          </w:rPr>
          <w:fldChar w:fldCharType="begin"/>
        </w:r>
        <w:r w:rsidR="00126248">
          <w:rPr>
            <w:noProof/>
            <w:webHidden/>
          </w:rPr>
          <w:instrText xml:space="preserve"> PAGEREF _Toc116642519 \h </w:instrText>
        </w:r>
        <w:r w:rsidR="00126248">
          <w:rPr>
            <w:noProof/>
            <w:webHidden/>
          </w:rPr>
        </w:r>
        <w:r w:rsidR="00126248">
          <w:rPr>
            <w:noProof/>
            <w:webHidden/>
          </w:rPr>
          <w:fldChar w:fldCharType="separate"/>
        </w:r>
        <w:r w:rsidR="00126248">
          <w:rPr>
            <w:noProof/>
            <w:webHidden/>
          </w:rPr>
          <w:t>65</w:t>
        </w:r>
        <w:r w:rsidR="00126248">
          <w:rPr>
            <w:noProof/>
            <w:webHidden/>
          </w:rPr>
          <w:fldChar w:fldCharType="end"/>
        </w:r>
      </w:hyperlink>
    </w:p>
    <w:p w14:paraId="073ACC2A" w14:textId="77777777" w:rsidR="00126248" w:rsidRDefault="001D6E64">
      <w:pPr>
        <w:pStyle w:val="TOC2"/>
        <w:tabs>
          <w:tab w:val="left" w:pos="880"/>
          <w:tab w:val="right" w:leader="dot" w:pos="9017"/>
        </w:tabs>
        <w:rPr>
          <w:rFonts w:eastAsiaTheme="minorEastAsia"/>
          <w:noProof/>
        </w:rPr>
      </w:pPr>
      <w:hyperlink w:anchor="_Toc116642520" w:history="1">
        <w:r w:rsidR="00126248" w:rsidRPr="00735BCE">
          <w:rPr>
            <w:rStyle w:val="Hyperlink"/>
            <w:noProof/>
          </w:rPr>
          <w:t>4.1</w:t>
        </w:r>
        <w:r w:rsidR="00126248">
          <w:rPr>
            <w:rFonts w:eastAsiaTheme="minorEastAsia"/>
            <w:noProof/>
          </w:rPr>
          <w:tab/>
        </w:r>
        <w:r w:rsidR="00126248" w:rsidRPr="00735BCE">
          <w:rPr>
            <w:rStyle w:val="Hyperlink"/>
            <w:noProof/>
          </w:rPr>
          <w:t>The process used to make Expenditure Projections</w:t>
        </w:r>
        <w:r w:rsidR="00126248">
          <w:rPr>
            <w:noProof/>
            <w:webHidden/>
          </w:rPr>
          <w:tab/>
        </w:r>
        <w:r w:rsidR="00126248">
          <w:rPr>
            <w:noProof/>
            <w:webHidden/>
          </w:rPr>
          <w:fldChar w:fldCharType="begin"/>
        </w:r>
        <w:r w:rsidR="00126248">
          <w:rPr>
            <w:noProof/>
            <w:webHidden/>
          </w:rPr>
          <w:instrText xml:space="preserve"> PAGEREF _Toc116642520 \h </w:instrText>
        </w:r>
        <w:r w:rsidR="00126248">
          <w:rPr>
            <w:noProof/>
            <w:webHidden/>
          </w:rPr>
        </w:r>
        <w:r w:rsidR="00126248">
          <w:rPr>
            <w:noProof/>
            <w:webHidden/>
          </w:rPr>
          <w:fldChar w:fldCharType="separate"/>
        </w:r>
        <w:r w:rsidR="00126248">
          <w:rPr>
            <w:noProof/>
            <w:webHidden/>
          </w:rPr>
          <w:t>65</w:t>
        </w:r>
        <w:r w:rsidR="00126248">
          <w:rPr>
            <w:noProof/>
            <w:webHidden/>
          </w:rPr>
          <w:fldChar w:fldCharType="end"/>
        </w:r>
      </w:hyperlink>
    </w:p>
    <w:p w14:paraId="75B72778" w14:textId="77777777" w:rsidR="00126248" w:rsidRDefault="001D6E64">
      <w:pPr>
        <w:pStyle w:val="TOC2"/>
        <w:tabs>
          <w:tab w:val="left" w:pos="880"/>
          <w:tab w:val="right" w:leader="dot" w:pos="9017"/>
        </w:tabs>
        <w:rPr>
          <w:rFonts w:eastAsiaTheme="minorEastAsia"/>
          <w:noProof/>
        </w:rPr>
      </w:pPr>
      <w:hyperlink w:anchor="_Toc116642521" w:history="1">
        <w:r w:rsidR="00126248" w:rsidRPr="00735BCE">
          <w:rPr>
            <w:rStyle w:val="Hyperlink"/>
            <w:noProof/>
          </w:rPr>
          <w:t>4.2</w:t>
        </w:r>
        <w:r w:rsidR="00126248">
          <w:rPr>
            <w:rFonts w:eastAsiaTheme="minorEastAsia"/>
            <w:noProof/>
          </w:rPr>
          <w:tab/>
        </w:r>
        <w:r w:rsidR="00126248" w:rsidRPr="00735BCE">
          <w:rPr>
            <w:rStyle w:val="Hyperlink"/>
            <w:noProof/>
          </w:rPr>
          <w:t>Outline Expenditure Projections</w:t>
        </w:r>
        <w:r w:rsidR="00126248">
          <w:rPr>
            <w:noProof/>
            <w:webHidden/>
          </w:rPr>
          <w:tab/>
        </w:r>
        <w:r w:rsidR="00126248">
          <w:rPr>
            <w:noProof/>
            <w:webHidden/>
          </w:rPr>
          <w:fldChar w:fldCharType="begin"/>
        </w:r>
        <w:r w:rsidR="00126248">
          <w:rPr>
            <w:noProof/>
            <w:webHidden/>
          </w:rPr>
          <w:instrText xml:space="preserve"> PAGEREF _Toc116642521 \h </w:instrText>
        </w:r>
        <w:r w:rsidR="00126248">
          <w:rPr>
            <w:noProof/>
            <w:webHidden/>
          </w:rPr>
        </w:r>
        <w:r w:rsidR="00126248">
          <w:rPr>
            <w:noProof/>
            <w:webHidden/>
          </w:rPr>
          <w:fldChar w:fldCharType="separate"/>
        </w:r>
        <w:r w:rsidR="00126248">
          <w:rPr>
            <w:noProof/>
            <w:webHidden/>
          </w:rPr>
          <w:t>65</w:t>
        </w:r>
        <w:r w:rsidR="00126248">
          <w:rPr>
            <w:noProof/>
            <w:webHidden/>
          </w:rPr>
          <w:fldChar w:fldCharType="end"/>
        </w:r>
      </w:hyperlink>
    </w:p>
    <w:p w14:paraId="0E7219FD" w14:textId="77777777" w:rsidR="00126248" w:rsidRDefault="001D6E64">
      <w:pPr>
        <w:pStyle w:val="TOC1"/>
        <w:tabs>
          <w:tab w:val="left" w:pos="1540"/>
          <w:tab w:val="right" w:leader="dot" w:pos="9017"/>
        </w:tabs>
        <w:rPr>
          <w:rFonts w:eastAsiaTheme="minorEastAsia"/>
          <w:noProof/>
        </w:rPr>
      </w:pPr>
      <w:hyperlink w:anchor="_Toc116642522" w:history="1">
        <w:r w:rsidR="00126248" w:rsidRPr="00735BCE">
          <w:rPr>
            <w:rStyle w:val="Hyperlink"/>
            <w:noProof/>
          </w:rPr>
          <w:t>Chapter Five:</w:t>
        </w:r>
        <w:r w:rsidR="00126248">
          <w:rPr>
            <w:rFonts w:eastAsiaTheme="minorEastAsia"/>
            <w:noProof/>
          </w:rPr>
          <w:tab/>
        </w:r>
        <w:r w:rsidR="00126248" w:rsidRPr="00735BCE">
          <w:rPr>
            <w:rStyle w:val="Hyperlink"/>
            <w:noProof/>
          </w:rPr>
          <w:t>Monitoring and Evaluation</w:t>
        </w:r>
        <w:r w:rsidR="00126248">
          <w:rPr>
            <w:noProof/>
            <w:webHidden/>
          </w:rPr>
          <w:tab/>
        </w:r>
        <w:r w:rsidR="00126248">
          <w:rPr>
            <w:noProof/>
            <w:webHidden/>
          </w:rPr>
          <w:fldChar w:fldCharType="begin"/>
        </w:r>
        <w:r w:rsidR="00126248">
          <w:rPr>
            <w:noProof/>
            <w:webHidden/>
          </w:rPr>
          <w:instrText xml:space="preserve"> PAGEREF _Toc116642522 \h </w:instrText>
        </w:r>
        <w:r w:rsidR="00126248">
          <w:rPr>
            <w:noProof/>
            <w:webHidden/>
          </w:rPr>
        </w:r>
        <w:r w:rsidR="00126248">
          <w:rPr>
            <w:noProof/>
            <w:webHidden/>
          </w:rPr>
          <w:fldChar w:fldCharType="separate"/>
        </w:r>
        <w:r w:rsidR="00126248">
          <w:rPr>
            <w:noProof/>
            <w:webHidden/>
          </w:rPr>
          <w:t>66</w:t>
        </w:r>
        <w:r w:rsidR="00126248">
          <w:rPr>
            <w:noProof/>
            <w:webHidden/>
          </w:rPr>
          <w:fldChar w:fldCharType="end"/>
        </w:r>
      </w:hyperlink>
    </w:p>
    <w:p w14:paraId="4A5BA7E5" w14:textId="77777777" w:rsidR="00126248" w:rsidRDefault="001D6E64">
      <w:pPr>
        <w:pStyle w:val="TOC2"/>
        <w:tabs>
          <w:tab w:val="left" w:pos="880"/>
          <w:tab w:val="right" w:leader="dot" w:pos="9017"/>
        </w:tabs>
        <w:rPr>
          <w:rFonts w:eastAsiaTheme="minorEastAsia"/>
          <w:noProof/>
        </w:rPr>
      </w:pPr>
      <w:hyperlink w:anchor="_Toc116642523" w:history="1">
        <w:r w:rsidR="00126248" w:rsidRPr="00735BCE">
          <w:rPr>
            <w:rStyle w:val="Hyperlink"/>
            <w:noProof/>
          </w:rPr>
          <w:t>5.1</w:t>
        </w:r>
        <w:r w:rsidR="00126248">
          <w:rPr>
            <w:rFonts w:eastAsiaTheme="minorEastAsia"/>
            <w:noProof/>
          </w:rPr>
          <w:tab/>
        </w:r>
        <w:r w:rsidR="00126248" w:rsidRPr="00735BCE">
          <w:rPr>
            <w:rStyle w:val="Hyperlink"/>
            <w:noProof/>
          </w:rPr>
          <w:t>Conducting Annual Sector Performance Review</w:t>
        </w:r>
        <w:r w:rsidR="00126248">
          <w:rPr>
            <w:noProof/>
            <w:webHidden/>
          </w:rPr>
          <w:tab/>
        </w:r>
        <w:r w:rsidR="00126248">
          <w:rPr>
            <w:noProof/>
            <w:webHidden/>
          </w:rPr>
          <w:fldChar w:fldCharType="begin"/>
        </w:r>
        <w:r w:rsidR="00126248">
          <w:rPr>
            <w:noProof/>
            <w:webHidden/>
          </w:rPr>
          <w:instrText xml:space="preserve"> PAGEREF _Toc116642523 \h </w:instrText>
        </w:r>
        <w:r w:rsidR="00126248">
          <w:rPr>
            <w:noProof/>
            <w:webHidden/>
          </w:rPr>
        </w:r>
        <w:r w:rsidR="00126248">
          <w:rPr>
            <w:noProof/>
            <w:webHidden/>
          </w:rPr>
          <w:fldChar w:fldCharType="separate"/>
        </w:r>
        <w:r w:rsidR="00126248">
          <w:rPr>
            <w:noProof/>
            <w:webHidden/>
          </w:rPr>
          <w:t>66</w:t>
        </w:r>
        <w:r w:rsidR="00126248">
          <w:rPr>
            <w:noProof/>
            <w:webHidden/>
          </w:rPr>
          <w:fldChar w:fldCharType="end"/>
        </w:r>
      </w:hyperlink>
    </w:p>
    <w:p w14:paraId="3944E3BE" w14:textId="77777777" w:rsidR="00126248" w:rsidRDefault="001D6E64">
      <w:pPr>
        <w:pStyle w:val="TOC2"/>
        <w:tabs>
          <w:tab w:val="left" w:pos="880"/>
          <w:tab w:val="right" w:leader="dot" w:pos="9017"/>
        </w:tabs>
        <w:rPr>
          <w:rFonts w:eastAsiaTheme="minorEastAsia"/>
          <w:noProof/>
        </w:rPr>
      </w:pPr>
      <w:hyperlink w:anchor="_Toc116642524" w:history="1">
        <w:r w:rsidR="00126248" w:rsidRPr="00735BCE">
          <w:rPr>
            <w:rStyle w:val="Hyperlink"/>
            <w:noProof/>
          </w:rPr>
          <w:t>5.2</w:t>
        </w:r>
        <w:r w:rsidR="00126248">
          <w:rPr>
            <w:rFonts w:eastAsiaTheme="minorEastAsia"/>
            <w:noProof/>
          </w:rPr>
          <w:tab/>
        </w:r>
        <w:r w:rsidR="00126248" w:rsidRPr="00735BCE">
          <w:rPr>
            <w:rStyle w:val="Hyperlink"/>
            <w:noProof/>
          </w:rPr>
          <w:t>Organisational Arrangements</w:t>
        </w:r>
        <w:r w:rsidR="00126248">
          <w:rPr>
            <w:noProof/>
            <w:webHidden/>
          </w:rPr>
          <w:tab/>
        </w:r>
        <w:r w:rsidR="00126248">
          <w:rPr>
            <w:noProof/>
            <w:webHidden/>
          </w:rPr>
          <w:fldChar w:fldCharType="begin"/>
        </w:r>
        <w:r w:rsidR="00126248">
          <w:rPr>
            <w:noProof/>
            <w:webHidden/>
          </w:rPr>
          <w:instrText xml:space="preserve"> PAGEREF _Toc116642524 \h </w:instrText>
        </w:r>
        <w:r w:rsidR="00126248">
          <w:rPr>
            <w:noProof/>
            <w:webHidden/>
          </w:rPr>
        </w:r>
        <w:r w:rsidR="00126248">
          <w:rPr>
            <w:noProof/>
            <w:webHidden/>
          </w:rPr>
          <w:fldChar w:fldCharType="separate"/>
        </w:r>
        <w:r w:rsidR="00126248">
          <w:rPr>
            <w:noProof/>
            <w:webHidden/>
          </w:rPr>
          <w:t>66</w:t>
        </w:r>
        <w:r w:rsidR="00126248">
          <w:rPr>
            <w:noProof/>
            <w:webHidden/>
          </w:rPr>
          <w:fldChar w:fldCharType="end"/>
        </w:r>
      </w:hyperlink>
    </w:p>
    <w:p w14:paraId="19658A8B" w14:textId="77777777" w:rsidR="009766C5" w:rsidRDefault="00B46BC0">
      <w:pPr>
        <w:jc w:val="both"/>
      </w:pPr>
      <w:r>
        <w:fldChar w:fldCharType="end"/>
      </w:r>
    </w:p>
    <w:p w14:paraId="6780B3C9" w14:textId="77777777" w:rsidR="009766C5" w:rsidRDefault="00B46BC0">
      <w:pPr>
        <w:spacing w:after="0" w:line="240" w:lineRule="auto"/>
        <w:jc w:val="both"/>
        <w:rPr>
          <w:rFonts w:cs="Arial"/>
          <w:sz w:val="24"/>
          <w:szCs w:val="24"/>
        </w:rPr>
      </w:pPr>
      <w:r>
        <w:rPr>
          <w:rFonts w:cs="Arial"/>
          <w:sz w:val="24"/>
          <w:szCs w:val="24"/>
        </w:rPr>
        <w:t xml:space="preserve">(After populating the template, update the above Table of Contents). </w:t>
      </w:r>
    </w:p>
    <w:p w14:paraId="3326060E" w14:textId="77777777" w:rsidR="009766C5" w:rsidRDefault="009766C5">
      <w:pPr>
        <w:spacing w:after="0" w:line="240" w:lineRule="auto"/>
        <w:jc w:val="both"/>
        <w:rPr>
          <w:rFonts w:cs="Arial"/>
          <w:sz w:val="24"/>
          <w:szCs w:val="24"/>
        </w:rPr>
      </w:pPr>
    </w:p>
    <w:p w14:paraId="54C32006" w14:textId="77777777" w:rsidR="009766C5" w:rsidRDefault="00B46BC0">
      <w:pPr>
        <w:pStyle w:val="Heading1"/>
        <w:spacing w:before="0" w:line="240" w:lineRule="auto"/>
        <w:jc w:val="both"/>
        <w:rPr>
          <w:rFonts w:asciiTheme="minorHAnsi" w:hAnsiTheme="minorHAnsi"/>
          <w:color w:val="auto"/>
        </w:rPr>
      </w:pPr>
      <w:bookmarkStart w:id="2" w:name="_Toc116642491"/>
      <w:r>
        <w:rPr>
          <w:rFonts w:asciiTheme="minorHAnsi" w:hAnsiTheme="minorHAnsi"/>
          <w:color w:val="auto"/>
        </w:rPr>
        <w:t>List of Tables</w:t>
      </w:r>
      <w:bookmarkEnd w:id="2"/>
    </w:p>
    <w:p w14:paraId="5CB07752" w14:textId="77777777" w:rsidR="009766C5" w:rsidRDefault="009766C5">
      <w:pPr>
        <w:spacing w:after="0" w:line="240" w:lineRule="auto"/>
        <w:jc w:val="both"/>
      </w:pPr>
    </w:p>
    <w:p w14:paraId="2C1387ED" w14:textId="77777777" w:rsidR="00126248" w:rsidRDefault="00B46BC0">
      <w:pPr>
        <w:pStyle w:val="TableofFigures"/>
        <w:tabs>
          <w:tab w:val="right" w:leader="dot" w:pos="9017"/>
        </w:tabs>
        <w:rPr>
          <w:rFonts w:eastAsiaTheme="minorEastAsia"/>
          <w:noProof/>
        </w:rPr>
      </w:pPr>
      <w:r>
        <w:fldChar w:fldCharType="begin"/>
      </w:r>
      <w:r>
        <w:instrText xml:space="preserve"> TOC \h \z \c "Table" </w:instrText>
      </w:r>
      <w:r>
        <w:fldChar w:fldCharType="separate"/>
      </w:r>
      <w:hyperlink w:anchor="_Toc116642545" w:history="1">
        <w:r w:rsidR="00126248" w:rsidRPr="00454AD0">
          <w:rPr>
            <w:rStyle w:val="Hyperlink"/>
            <w:b/>
            <w:noProof/>
          </w:rPr>
          <w:t xml:space="preserve">Table </w:t>
        </w:r>
        <w:r w:rsidR="00126248" w:rsidRPr="00454AD0">
          <w:rPr>
            <w:rStyle w:val="Hyperlink"/>
            <w:noProof/>
          </w:rPr>
          <w:t>1</w:t>
        </w:r>
        <w:r w:rsidR="00126248" w:rsidRPr="00454AD0">
          <w:rPr>
            <w:rStyle w:val="Hyperlink"/>
            <w:rFonts w:cs="Arial"/>
            <w:b/>
            <w:noProof/>
          </w:rPr>
          <w:t>: Programmes, Expected Outcomes and Proposed Expenditures</w:t>
        </w:r>
        <w:r w:rsidR="00126248">
          <w:rPr>
            <w:noProof/>
            <w:webHidden/>
          </w:rPr>
          <w:tab/>
        </w:r>
        <w:r w:rsidR="00126248">
          <w:rPr>
            <w:noProof/>
            <w:webHidden/>
          </w:rPr>
          <w:fldChar w:fldCharType="begin"/>
        </w:r>
        <w:r w:rsidR="00126248">
          <w:rPr>
            <w:noProof/>
            <w:webHidden/>
          </w:rPr>
          <w:instrText xml:space="preserve"> PAGEREF _Toc116642545 \h </w:instrText>
        </w:r>
        <w:r w:rsidR="00126248">
          <w:rPr>
            <w:noProof/>
            <w:webHidden/>
          </w:rPr>
        </w:r>
        <w:r w:rsidR="00126248">
          <w:rPr>
            <w:noProof/>
            <w:webHidden/>
          </w:rPr>
          <w:fldChar w:fldCharType="separate"/>
        </w:r>
        <w:r w:rsidR="00126248">
          <w:rPr>
            <w:noProof/>
            <w:webHidden/>
          </w:rPr>
          <w:t>14</w:t>
        </w:r>
        <w:r w:rsidR="00126248">
          <w:rPr>
            <w:noProof/>
            <w:webHidden/>
          </w:rPr>
          <w:fldChar w:fldCharType="end"/>
        </w:r>
      </w:hyperlink>
    </w:p>
    <w:p w14:paraId="04524CC5" w14:textId="77777777" w:rsidR="00126248" w:rsidRDefault="001D6E64">
      <w:pPr>
        <w:pStyle w:val="TableofFigures"/>
        <w:tabs>
          <w:tab w:val="right" w:leader="dot" w:pos="9017"/>
        </w:tabs>
        <w:rPr>
          <w:rFonts w:eastAsiaTheme="minorEastAsia"/>
          <w:noProof/>
        </w:rPr>
      </w:pPr>
      <w:hyperlink w:anchor="_Toc116642546" w:history="1">
        <w:r w:rsidR="00126248" w:rsidRPr="00454AD0">
          <w:rPr>
            <w:rStyle w:val="Hyperlink"/>
            <w:noProof/>
          </w:rPr>
          <w:t>Table 2: Summary of State Level Goals, Sector Level Objectives, Programmes and Outcomes</w:t>
        </w:r>
        <w:r w:rsidR="00126248">
          <w:rPr>
            <w:noProof/>
            <w:webHidden/>
          </w:rPr>
          <w:tab/>
        </w:r>
        <w:r w:rsidR="00126248">
          <w:rPr>
            <w:noProof/>
            <w:webHidden/>
          </w:rPr>
          <w:fldChar w:fldCharType="begin"/>
        </w:r>
        <w:r w:rsidR="00126248">
          <w:rPr>
            <w:noProof/>
            <w:webHidden/>
          </w:rPr>
          <w:instrText xml:space="preserve"> PAGEREF _Toc116642546 \h </w:instrText>
        </w:r>
        <w:r w:rsidR="00126248">
          <w:rPr>
            <w:noProof/>
            <w:webHidden/>
          </w:rPr>
        </w:r>
        <w:r w:rsidR="00126248">
          <w:rPr>
            <w:noProof/>
            <w:webHidden/>
          </w:rPr>
          <w:fldChar w:fldCharType="separate"/>
        </w:r>
        <w:r w:rsidR="00126248">
          <w:rPr>
            <w:noProof/>
            <w:webHidden/>
          </w:rPr>
          <w:t>21</w:t>
        </w:r>
        <w:r w:rsidR="00126248">
          <w:rPr>
            <w:noProof/>
            <w:webHidden/>
          </w:rPr>
          <w:fldChar w:fldCharType="end"/>
        </w:r>
      </w:hyperlink>
    </w:p>
    <w:p w14:paraId="6457C17C" w14:textId="77777777" w:rsidR="00126248" w:rsidRDefault="001D6E64">
      <w:pPr>
        <w:pStyle w:val="TableofFigures"/>
        <w:tabs>
          <w:tab w:val="right" w:leader="dot" w:pos="9017"/>
        </w:tabs>
        <w:rPr>
          <w:rFonts w:eastAsiaTheme="minorEastAsia"/>
          <w:noProof/>
        </w:rPr>
      </w:pPr>
      <w:hyperlink w:anchor="_Toc116642547" w:history="1">
        <w:r w:rsidR="00126248" w:rsidRPr="00454AD0">
          <w:rPr>
            <w:rStyle w:val="Hyperlink"/>
            <w:noProof/>
          </w:rPr>
          <w:t>Table 3: Objectives, Programmes and Outcome Deliverables</w:t>
        </w:r>
        <w:r w:rsidR="00126248">
          <w:rPr>
            <w:noProof/>
            <w:webHidden/>
          </w:rPr>
          <w:tab/>
        </w:r>
        <w:r w:rsidR="00126248">
          <w:rPr>
            <w:noProof/>
            <w:webHidden/>
          </w:rPr>
          <w:fldChar w:fldCharType="begin"/>
        </w:r>
        <w:r w:rsidR="00126248">
          <w:rPr>
            <w:noProof/>
            <w:webHidden/>
          </w:rPr>
          <w:instrText xml:space="preserve"> PAGEREF _Toc116642547 \h </w:instrText>
        </w:r>
        <w:r w:rsidR="00126248">
          <w:rPr>
            <w:noProof/>
            <w:webHidden/>
          </w:rPr>
        </w:r>
        <w:r w:rsidR="00126248">
          <w:rPr>
            <w:noProof/>
            <w:webHidden/>
          </w:rPr>
          <w:fldChar w:fldCharType="separate"/>
        </w:r>
        <w:r w:rsidR="00126248">
          <w:rPr>
            <w:noProof/>
            <w:webHidden/>
          </w:rPr>
          <w:t>22</w:t>
        </w:r>
        <w:r w:rsidR="00126248">
          <w:rPr>
            <w:noProof/>
            <w:webHidden/>
          </w:rPr>
          <w:fldChar w:fldCharType="end"/>
        </w:r>
      </w:hyperlink>
    </w:p>
    <w:p w14:paraId="15A69A6D" w14:textId="77777777" w:rsidR="00126248" w:rsidRDefault="001D6E64">
      <w:pPr>
        <w:pStyle w:val="TableofFigures"/>
        <w:tabs>
          <w:tab w:val="right" w:leader="dot" w:pos="9017"/>
        </w:tabs>
        <w:rPr>
          <w:rFonts w:eastAsiaTheme="minorEastAsia"/>
          <w:noProof/>
        </w:rPr>
      </w:pPr>
      <w:hyperlink w:anchor="_Toc116642548" w:history="1">
        <w:r w:rsidR="00126248" w:rsidRPr="00454AD0">
          <w:rPr>
            <w:rStyle w:val="Hyperlink"/>
            <w:noProof/>
          </w:rPr>
          <w:t>Table 4: Summary of 2021 Budget Data</w:t>
        </w:r>
        <w:r w:rsidR="00126248">
          <w:rPr>
            <w:noProof/>
            <w:webHidden/>
          </w:rPr>
          <w:tab/>
        </w:r>
        <w:r w:rsidR="00126248">
          <w:rPr>
            <w:noProof/>
            <w:webHidden/>
          </w:rPr>
          <w:fldChar w:fldCharType="begin"/>
        </w:r>
        <w:r w:rsidR="00126248">
          <w:rPr>
            <w:noProof/>
            <w:webHidden/>
          </w:rPr>
          <w:instrText xml:space="preserve"> PAGEREF _Toc116642548 \h </w:instrText>
        </w:r>
        <w:r w:rsidR="00126248">
          <w:rPr>
            <w:noProof/>
            <w:webHidden/>
          </w:rPr>
        </w:r>
        <w:r w:rsidR="00126248">
          <w:rPr>
            <w:noProof/>
            <w:webHidden/>
          </w:rPr>
          <w:fldChar w:fldCharType="separate"/>
        </w:r>
        <w:r w:rsidR="00126248">
          <w:rPr>
            <w:noProof/>
            <w:webHidden/>
          </w:rPr>
          <w:t>24</w:t>
        </w:r>
        <w:r w:rsidR="00126248">
          <w:rPr>
            <w:noProof/>
            <w:webHidden/>
          </w:rPr>
          <w:fldChar w:fldCharType="end"/>
        </w:r>
      </w:hyperlink>
    </w:p>
    <w:p w14:paraId="337EFC0C" w14:textId="77777777" w:rsidR="00126248" w:rsidRDefault="001D6E64">
      <w:pPr>
        <w:pStyle w:val="TableofFigures"/>
        <w:tabs>
          <w:tab w:val="right" w:leader="dot" w:pos="9017"/>
        </w:tabs>
        <w:rPr>
          <w:rFonts w:eastAsiaTheme="minorEastAsia"/>
          <w:noProof/>
        </w:rPr>
      </w:pPr>
      <w:hyperlink w:anchor="_Toc116642549" w:history="1">
        <w:r w:rsidR="00126248" w:rsidRPr="00454AD0">
          <w:rPr>
            <w:rStyle w:val="Hyperlink"/>
            <w:noProof/>
          </w:rPr>
          <w:t>Table 5: Summary of 2022 Budget Data</w:t>
        </w:r>
        <w:r w:rsidR="00126248">
          <w:rPr>
            <w:noProof/>
            <w:webHidden/>
          </w:rPr>
          <w:tab/>
        </w:r>
        <w:r w:rsidR="00126248">
          <w:rPr>
            <w:noProof/>
            <w:webHidden/>
          </w:rPr>
          <w:fldChar w:fldCharType="begin"/>
        </w:r>
        <w:r w:rsidR="00126248">
          <w:rPr>
            <w:noProof/>
            <w:webHidden/>
          </w:rPr>
          <w:instrText xml:space="preserve"> PAGEREF _Toc116642549 \h </w:instrText>
        </w:r>
        <w:r w:rsidR="00126248">
          <w:rPr>
            <w:noProof/>
            <w:webHidden/>
          </w:rPr>
        </w:r>
        <w:r w:rsidR="00126248">
          <w:rPr>
            <w:noProof/>
            <w:webHidden/>
          </w:rPr>
          <w:fldChar w:fldCharType="separate"/>
        </w:r>
        <w:r w:rsidR="00126248">
          <w:rPr>
            <w:noProof/>
            <w:webHidden/>
          </w:rPr>
          <w:t>25</w:t>
        </w:r>
        <w:r w:rsidR="00126248">
          <w:rPr>
            <w:noProof/>
            <w:webHidden/>
          </w:rPr>
          <w:fldChar w:fldCharType="end"/>
        </w:r>
      </w:hyperlink>
    </w:p>
    <w:p w14:paraId="299837E5" w14:textId="77777777" w:rsidR="00126248" w:rsidRDefault="001D6E64">
      <w:pPr>
        <w:pStyle w:val="TableofFigures"/>
        <w:tabs>
          <w:tab w:val="right" w:leader="dot" w:pos="9017"/>
        </w:tabs>
        <w:rPr>
          <w:rFonts w:eastAsiaTheme="minorEastAsia"/>
          <w:noProof/>
        </w:rPr>
      </w:pPr>
      <w:hyperlink w:anchor="_Toc116642550" w:history="1">
        <w:r w:rsidR="00126248" w:rsidRPr="00454AD0">
          <w:rPr>
            <w:rStyle w:val="Hyperlink"/>
            <w:noProof/>
          </w:rPr>
          <w:t>Table 6: Summary of Projects Review and Prioritisation (Ongoing, Existing &amp; New Projects)</w:t>
        </w:r>
        <w:r w:rsidR="00126248">
          <w:rPr>
            <w:noProof/>
            <w:webHidden/>
          </w:rPr>
          <w:tab/>
        </w:r>
        <w:r w:rsidR="00126248">
          <w:rPr>
            <w:noProof/>
            <w:webHidden/>
          </w:rPr>
          <w:fldChar w:fldCharType="begin"/>
        </w:r>
        <w:r w:rsidR="00126248">
          <w:rPr>
            <w:noProof/>
            <w:webHidden/>
          </w:rPr>
          <w:instrText xml:space="preserve"> PAGEREF _Toc116642550 \h </w:instrText>
        </w:r>
        <w:r w:rsidR="00126248">
          <w:rPr>
            <w:noProof/>
            <w:webHidden/>
          </w:rPr>
        </w:r>
        <w:r w:rsidR="00126248">
          <w:rPr>
            <w:noProof/>
            <w:webHidden/>
          </w:rPr>
          <w:fldChar w:fldCharType="separate"/>
        </w:r>
        <w:r w:rsidR="00126248">
          <w:rPr>
            <w:noProof/>
            <w:webHidden/>
          </w:rPr>
          <w:t>26</w:t>
        </w:r>
        <w:r w:rsidR="00126248">
          <w:rPr>
            <w:noProof/>
            <w:webHidden/>
          </w:rPr>
          <w:fldChar w:fldCharType="end"/>
        </w:r>
      </w:hyperlink>
    </w:p>
    <w:p w14:paraId="4FA5165F" w14:textId="77777777" w:rsidR="00126248" w:rsidRDefault="001D6E64">
      <w:pPr>
        <w:pStyle w:val="TableofFigures"/>
        <w:tabs>
          <w:tab w:val="right" w:leader="dot" w:pos="9017"/>
        </w:tabs>
        <w:rPr>
          <w:rFonts w:eastAsiaTheme="minorEastAsia"/>
          <w:noProof/>
        </w:rPr>
      </w:pPr>
      <w:hyperlink w:anchor="_Toc116642551" w:history="1">
        <w:r w:rsidR="00126248" w:rsidRPr="00454AD0">
          <w:rPr>
            <w:rStyle w:val="Hyperlink"/>
            <w:noProof/>
          </w:rPr>
          <w:t>Table 7: Personnel and Overhead Costs: Existing and Projected</w:t>
        </w:r>
        <w:r w:rsidR="00126248">
          <w:rPr>
            <w:noProof/>
            <w:webHidden/>
          </w:rPr>
          <w:tab/>
        </w:r>
        <w:r w:rsidR="00126248">
          <w:rPr>
            <w:noProof/>
            <w:webHidden/>
          </w:rPr>
          <w:fldChar w:fldCharType="begin"/>
        </w:r>
        <w:r w:rsidR="00126248">
          <w:rPr>
            <w:noProof/>
            <w:webHidden/>
          </w:rPr>
          <w:instrText xml:space="preserve"> PAGEREF _Toc116642551 \h </w:instrText>
        </w:r>
        <w:r w:rsidR="00126248">
          <w:rPr>
            <w:noProof/>
            <w:webHidden/>
          </w:rPr>
        </w:r>
        <w:r w:rsidR="00126248">
          <w:rPr>
            <w:noProof/>
            <w:webHidden/>
          </w:rPr>
          <w:fldChar w:fldCharType="separate"/>
        </w:r>
        <w:r w:rsidR="00126248">
          <w:rPr>
            <w:noProof/>
            <w:webHidden/>
          </w:rPr>
          <w:t>36</w:t>
        </w:r>
        <w:r w:rsidR="00126248">
          <w:rPr>
            <w:noProof/>
            <w:webHidden/>
          </w:rPr>
          <w:fldChar w:fldCharType="end"/>
        </w:r>
      </w:hyperlink>
    </w:p>
    <w:p w14:paraId="0B580D9C" w14:textId="77777777" w:rsidR="00126248" w:rsidRDefault="001D6E64">
      <w:pPr>
        <w:pStyle w:val="TableofFigures"/>
        <w:tabs>
          <w:tab w:val="right" w:leader="dot" w:pos="9017"/>
        </w:tabs>
        <w:rPr>
          <w:rFonts w:eastAsiaTheme="minorEastAsia"/>
          <w:noProof/>
        </w:rPr>
      </w:pPr>
      <w:hyperlink w:anchor="_Toc116642552" w:history="1">
        <w:r w:rsidR="00126248" w:rsidRPr="00454AD0">
          <w:rPr>
            <w:rStyle w:val="Hyperlink"/>
            <w:noProof/>
          </w:rPr>
          <w:t>Table 8: Grants and Donor Funding</w:t>
        </w:r>
        <w:r w:rsidR="00126248">
          <w:rPr>
            <w:noProof/>
            <w:webHidden/>
          </w:rPr>
          <w:tab/>
        </w:r>
        <w:r w:rsidR="00126248">
          <w:rPr>
            <w:noProof/>
            <w:webHidden/>
          </w:rPr>
          <w:fldChar w:fldCharType="begin"/>
        </w:r>
        <w:r w:rsidR="00126248">
          <w:rPr>
            <w:noProof/>
            <w:webHidden/>
          </w:rPr>
          <w:instrText xml:space="preserve"> PAGEREF _Toc116642552 \h </w:instrText>
        </w:r>
        <w:r w:rsidR="00126248">
          <w:rPr>
            <w:noProof/>
            <w:webHidden/>
          </w:rPr>
        </w:r>
        <w:r w:rsidR="00126248">
          <w:rPr>
            <w:noProof/>
            <w:webHidden/>
          </w:rPr>
          <w:fldChar w:fldCharType="separate"/>
        </w:r>
        <w:r w:rsidR="00126248">
          <w:rPr>
            <w:noProof/>
            <w:webHidden/>
          </w:rPr>
          <w:t>36</w:t>
        </w:r>
        <w:r w:rsidR="00126248">
          <w:rPr>
            <w:noProof/>
            <w:webHidden/>
          </w:rPr>
          <w:fldChar w:fldCharType="end"/>
        </w:r>
      </w:hyperlink>
    </w:p>
    <w:p w14:paraId="4C0EDE02" w14:textId="77777777" w:rsidR="00126248" w:rsidRDefault="001D6E64">
      <w:pPr>
        <w:pStyle w:val="TableofFigures"/>
        <w:tabs>
          <w:tab w:val="right" w:leader="dot" w:pos="9017"/>
        </w:tabs>
        <w:rPr>
          <w:rFonts w:eastAsiaTheme="minorEastAsia"/>
          <w:noProof/>
        </w:rPr>
      </w:pPr>
      <w:hyperlink w:anchor="_Toc116642553" w:history="1">
        <w:r w:rsidR="00126248" w:rsidRPr="00454AD0">
          <w:rPr>
            <w:rStyle w:val="Hyperlink"/>
            <w:noProof/>
          </w:rPr>
          <w:t>Table 9: Summary of projects’ expenditures and output measures (The Logframe)</w:t>
        </w:r>
        <w:r w:rsidR="00126248">
          <w:rPr>
            <w:noProof/>
            <w:webHidden/>
          </w:rPr>
          <w:tab/>
        </w:r>
        <w:r w:rsidR="00126248">
          <w:rPr>
            <w:noProof/>
            <w:webHidden/>
          </w:rPr>
          <w:fldChar w:fldCharType="begin"/>
        </w:r>
        <w:r w:rsidR="00126248">
          <w:rPr>
            <w:noProof/>
            <w:webHidden/>
          </w:rPr>
          <w:instrText xml:space="preserve"> PAGEREF _Toc116642553 \h </w:instrText>
        </w:r>
        <w:r w:rsidR="00126248">
          <w:rPr>
            <w:noProof/>
            <w:webHidden/>
          </w:rPr>
        </w:r>
        <w:r w:rsidR="00126248">
          <w:rPr>
            <w:noProof/>
            <w:webHidden/>
          </w:rPr>
          <w:fldChar w:fldCharType="separate"/>
        </w:r>
        <w:r w:rsidR="00126248">
          <w:rPr>
            <w:noProof/>
            <w:webHidden/>
          </w:rPr>
          <w:t>36</w:t>
        </w:r>
        <w:r w:rsidR="00126248">
          <w:rPr>
            <w:noProof/>
            <w:webHidden/>
          </w:rPr>
          <w:fldChar w:fldCharType="end"/>
        </w:r>
      </w:hyperlink>
    </w:p>
    <w:p w14:paraId="6FBEF6AF" w14:textId="77777777" w:rsidR="009766C5" w:rsidRDefault="00B46BC0">
      <w:pPr>
        <w:spacing w:after="0" w:line="240" w:lineRule="auto"/>
        <w:jc w:val="both"/>
      </w:pPr>
      <w:r>
        <w:fldChar w:fldCharType="end"/>
      </w:r>
    </w:p>
    <w:p w14:paraId="0C0A9D06" w14:textId="77777777" w:rsidR="009766C5" w:rsidRDefault="009766C5">
      <w:pPr>
        <w:spacing w:after="0" w:line="240" w:lineRule="auto"/>
        <w:jc w:val="both"/>
      </w:pPr>
    </w:p>
    <w:p w14:paraId="0E36B5FE" w14:textId="77777777" w:rsidR="009766C5" w:rsidRDefault="009766C5">
      <w:pPr>
        <w:spacing w:after="0" w:line="240" w:lineRule="auto"/>
        <w:jc w:val="both"/>
      </w:pPr>
    </w:p>
    <w:p w14:paraId="63F07756" w14:textId="77777777" w:rsidR="009766C5" w:rsidRDefault="00B46BC0">
      <w:pPr>
        <w:spacing w:after="0" w:line="240" w:lineRule="auto"/>
        <w:jc w:val="both"/>
      </w:pPr>
      <w:r>
        <w:t>(Update the above list of tables after populating the template)</w:t>
      </w:r>
    </w:p>
    <w:p w14:paraId="1B1F0293" w14:textId="77777777" w:rsidR="009766C5" w:rsidRDefault="009766C5">
      <w:pPr>
        <w:spacing w:after="0" w:line="240" w:lineRule="auto"/>
        <w:jc w:val="both"/>
      </w:pPr>
    </w:p>
    <w:p w14:paraId="0FB27D33" w14:textId="77777777" w:rsidR="009766C5" w:rsidRDefault="00B46BC0">
      <w:pPr>
        <w:spacing w:after="0" w:line="240" w:lineRule="auto"/>
        <w:jc w:val="both"/>
        <w:rPr>
          <w:rFonts w:eastAsiaTheme="majorEastAsia" w:cstheme="majorBidi"/>
          <w:sz w:val="28"/>
          <w:szCs w:val="28"/>
        </w:rPr>
      </w:pPr>
      <w:r>
        <w:br w:type="page"/>
      </w:r>
    </w:p>
    <w:p w14:paraId="4D79BF0E" w14:textId="77777777" w:rsidR="009766C5" w:rsidRPr="003917D6" w:rsidRDefault="00B46BC0">
      <w:pPr>
        <w:pStyle w:val="Heading1"/>
        <w:spacing w:before="0" w:line="240" w:lineRule="auto"/>
        <w:jc w:val="both"/>
        <w:rPr>
          <w:rFonts w:asciiTheme="minorHAnsi" w:hAnsiTheme="minorHAnsi"/>
          <w:color w:val="auto"/>
          <w:u w:val="single"/>
        </w:rPr>
      </w:pPr>
      <w:bookmarkStart w:id="3" w:name="_Toc116642492"/>
      <w:r w:rsidRPr="003917D6">
        <w:rPr>
          <w:rFonts w:asciiTheme="minorHAnsi" w:hAnsiTheme="minorHAnsi"/>
          <w:color w:val="auto"/>
          <w:u w:val="single"/>
        </w:rPr>
        <w:lastRenderedPageBreak/>
        <w:t>List of Annexes</w:t>
      </w:r>
      <w:bookmarkEnd w:id="3"/>
    </w:p>
    <w:p w14:paraId="2A47A61B" w14:textId="77777777" w:rsidR="003917D6" w:rsidRDefault="003917D6" w:rsidP="003917D6">
      <w:pPr>
        <w:spacing w:after="0" w:line="240" w:lineRule="auto"/>
        <w:rPr>
          <w:rFonts w:ascii="Calibri" w:hAnsi="Calibri"/>
          <w:b/>
          <w:sz w:val="24"/>
          <w:szCs w:val="24"/>
        </w:rPr>
      </w:pPr>
      <w:r>
        <w:rPr>
          <w:rFonts w:ascii="Calibri" w:hAnsi="Calibri"/>
          <w:b/>
          <w:sz w:val="24"/>
          <w:szCs w:val="24"/>
        </w:rPr>
        <w:t xml:space="preserve">Annex 1 </w:t>
      </w:r>
      <w:r w:rsidRPr="00B17DB1">
        <w:rPr>
          <w:rFonts w:ascii="Calibri" w:hAnsi="Calibri"/>
          <w:b/>
          <w:sz w:val="24"/>
          <w:szCs w:val="24"/>
        </w:rPr>
        <w:t>PERFORMANCE OF ONDO STATE SECONDARY SCHOOL STUDENTS</w:t>
      </w:r>
    </w:p>
    <w:p w14:paraId="40E19CC2" w14:textId="3041D714" w:rsidR="003917D6" w:rsidRPr="00B17DB1" w:rsidRDefault="003917D6" w:rsidP="003917D6">
      <w:pPr>
        <w:spacing w:after="0" w:line="240" w:lineRule="auto"/>
        <w:rPr>
          <w:rFonts w:ascii="Calibri" w:hAnsi="Calibri"/>
          <w:b/>
          <w:sz w:val="24"/>
          <w:szCs w:val="24"/>
        </w:rPr>
      </w:pPr>
      <w:r w:rsidRPr="00B17DB1">
        <w:rPr>
          <w:rFonts w:ascii="Calibri" w:hAnsi="Calibri"/>
          <w:b/>
          <w:sz w:val="24"/>
          <w:szCs w:val="24"/>
        </w:rPr>
        <w:t xml:space="preserve"> IN EXTERNAL EXAMINATION (WASSCE SSCE)</w:t>
      </w:r>
      <w:r>
        <w:rPr>
          <w:rFonts w:ascii="Calibri" w:hAnsi="Calibri"/>
          <w:b/>
          <w:sz w:val="24"/>
          <w:szCs w:val="24"/>
        </w:rPr>
        <w:t xml:space="preserve"> ……………………………………………………………</w:t>
      </w:r>
      <w:proofErr w:type="gramStart"/>
      <w:r>
        <w:rPr>
          <w:rFonts w:ascii="Calibri" w:hAnsi="Calibri"/>
          <w:b/>
          <w:sz w:val="24"/>
          <w:szCs w:val="24"/>
        </w:rPr>
        <w:t>…  68</w:t>
      </w:r>
      <w:proofErr w:type="gramEnd"/>
    </w:p>
    <w:p w14:paraId="52A35866" w14:textId="7E453A7C" w:rsidR="009766C5" w:rsidRDefault="00B46BC0">
      <w:pPr>
        <w:spacing w:after="0" w:line="240" w:lineRule="auto"/>
        <w:jc w:val="both"/>
        <w:rPr>
          <w:rFonts w:eastAsiaTheme="majorEastAsia" w:cstheme="majorBidi"/>
          <w:b/>
          <w:bCs/>
          <w:color w:val="365F91" w:themeColor="accent1" w:themeShade="BF"/>
          <w:sz w:val="28"/>
          <w:szCs w:val="28"/>
        </w:rPr>
      </w:pPr>
      <w:r>
        <w:br w:type="page"/>
      </w:r>
    </w:p>
    <w:p w14:paraId="5F831280" w14:textId="77777777" w:rsidR="009766C5" w:rsidRDefault="00B46BC0">
      <w:pPr>
        <w:pStyle w:val="Heading1"/>
        <w:spacing w:before="0" w:line="240" w:lineRule="auto"/>
        <w:jc w:val="both"/>
        <w:rPr>
          <w:rFonts w:asciiTheme="minorHAnsi" w:hAnsiTheme="minorHAnsi"/>
          <w:color w:val="auto"/>
        </w:rPr>
      </w:pPr>
      <w:bookmarkStart w:id="4" w:name="_Toc116642493"/>
      <w:r>
        <w:rPr>
          <w:rFonts w:asciiTheme="minorHAnsi" w:hAnsiTheme="minorHAnsi"/>
          <w:color w:val="auto"/>
        </w:rPr>
        <w:lastRenderedPageBreak/>
        <w:t>Acknowledgements</w:t>
      </w:r>
      <w:bookmarkEnd w:id="4"/>
    </w:p>
    <w:p w14:paraId="4269A359" w14:textId="77777777" w:rsidR="009766C5" w:rsidRDefault="009766C5">
      <w:pPr>
        <w:spacing w:after="0" w:line="240" w:lineRule="auto"/>
        <w:jc w:val="both"/>
        <w:rPr>
          <w:rFonts w:cs="Arial"/>
          <w:color w:val="C00000"/>
          <w:sz w:val="24"/>
          <w:szCs w:val="24"/>
        </w:rPr>
      </w:pPr>
    </w:p>
    <w:p w14:paraId="69AC67EB" w14:textId="77777777" w:rsidR="009766C5" w:rsidRDefault="00B46BC0" w:rsidP="00052ED1">
      <w:pPr>
        <w:spacing w:line="360" w:lineRule="auto"/>
        <w:ind w:firstLine="720"/>
        <w:jc w:val="both"/>
        <w:rPr>
          <w:rFonts w:eastAsia="Times New Roman" w:cs="Times New Roman"/>
        </w:rPr>
      </w:pPr>
      <w:r>
        <w:rPr>
          <w:rFonts w:eastAsia="Times New Roman" w:cs="Times New Roman"/>
        </w:rPr>
        <w:t xml:space="preserve">The entire members of the Education Sector Planning Team wish to appreciate the Almighty God, the giver of knowledge and wisdom for His grace upon us towards </w:t>
      </w:r>
      <w:r w:rsidR="00052ED1">
        <w:rPr>
          <w:rFonts w:eastAsia="Times New Roman" w:cs="Times New Roman"/>
        </w:rPr>
        <w:t xml:space="preserve">the production of this document. </w:t>
      </w:r>
      <w:r>
        <w:rPr>
          <w:rFonts w:eastAsia="Times New Roman" w:cs="Times New Roman"/>
        </w:rPr>
        <w:t xml:space="preserve">The work has been really tasking but quite a new experience. </w:t>
      </w:r>
    </w:p>
    <w:p w14:paraId="161B935E" w14:textId="43CB0057" w:rsidR="009766C5" w:rsidRDefault="003917D6">
      <w:pPr>
        <w:spacing w:line="360" w:lineRule="auto"/>
        <w:jc w:val="both"/>
        <w:rPr>
          <w:rFonts w:eastAsia="Times New Roman" w:cs="Times New Roman"/>
        </w:rPr>
      </w:pPr>
      <w:r>
        <w:rPr>
          <w:rFonts w:eastAsia="Times New Roman" w:cs="Times New Roman"/>
        </w:rPr>
        <w:tab/>
        <w:t>In addition</w:t>
      </w:r>
      <w:r w:rsidR="00B46BC0">
        <w:rPr>
          <w:rFonts w:eastAsia="Times New Roman" w:cs="Times New Roman"/>
        </w:rPr>
        <w:t xml:space="preserve">, </w:t>
      </w:r>
      <w:r>
        <w:rPr>
          <w:rFonts w:eastAsia="Times New Roman" w:cs="Times New Roman"/>
        </w:rPr>
        <w:t xml:space="preserve">the </w:t>
      </w:r>
      <w:r w:rsidR="00B46BC0">
        <w:rPr>
          <w:rFonts w:eastAsia="Times New Roman" w:cs="Times New Roman"/>
        </w:rPr>
        <w:t>Ministry of Economic Planning &amp; Budget is greatly appreciated for her financial support which made it possible to produce the document for the education Sector of our dear Sunshine State. Ministry of Economic Planning &amp; Budget and Ministry of Education, Science &amp;Technology have done a very good job in the coordination of all resources (human and material) for the production of the document.</w:t>
      </w:r>
    </w:p>
    <w:p w14:paraId="3AF12D54" w14:textId="77777777" w:rsidR="009766C5" w:rsidRDefault="00B46BC0">
      <w:pPr>
        <w:spacing w:line="360" w:lineRule="auto"/>
        <w:jc w:val="both"/>
        <w:rPr>
          <w:rFonts w:eastAsia="Times New Roman" w:cs="Times New Roman"/>
        </w:rPr>
      </w:pPr>
      <w:r>
        <w:rPr>
          <w:rFonts w:eastAsia="Times New Roman" w:cs="Times New Roman"/>
        </w:rPr>
        <w:tab/>
        <w:t>We</w:t>
      </w:r>
      <w:r w:rsidR="00856671">
        <w:rPr>
          <w:rFonts w:eastAsia="Times New Roman" w:cs="Times New Roman"/>
        </w:rPr>
        <w:t xml:space="preserve"> cannot but appreciate all the Stakeholders most especially the </w:t>
      </w:r>
      <w:proofErr w:type="spellStart"/>
      <w:r w:rsidR="00856671">
        <w:rPr>
          <w:rFonts w:eastAsia="Times New Roman" w:cs="Times New Roman"/>
        </w:rPr>
        <w:t>Kabiyesis</w:t>
      </w:r>
      <w:proofErr w:type="spellEnd"/>
      <w:r w:rsidR="00856671">
        <w:rPr>
          <w:rFonts w:eastAsia="Times New Roman" w:cs="Times New Roman"/>
        </w:rPr>
        <w:t xml:space="preserve">, </w:t>
      </w:r>
      <w:r>
        <w:rPr>
          <w:rFonts w:eastAsia="Times New Roman" w:cs="Times New Roman"/>
        </w:rPr>
        <w:t xml:space="preserve">the Non-Governmental </w:t>
      </w:r>
      <w:r w:rsidR="005463C9">
        <w:rPr>
          <w:rFonts w:eastAsia="Times New Roman" w:cs="Times New Roman"/>
        </w:rPr>
        <w:t>Agencies such</w:t>
      </w:r>
      <w:r>
        <w:rPr>
          <w:rFonts w:eastAsia="Times New Roman" w:cs="Times New Roman"/>
        </w:rPr>
        <w:t xml:space="preserve"> as</w:t>
      </w:r>
      <w:r w:rsidR="00856671">
        <w:rPr>
          <w:rFonts w:eastAsia="Times New Roman" w:cs="Times New Roman"/>
        </w:rPr>
        <w:t xml:space="preserve"> youths</w:t>
      </w:r>
      <w:r w:rsidR="005463C9">
        <w:rPr>
          <w:rFonts w:eastAsia="Times New Roman" w:cs="Times New Roman"/>
        </w:rPr>
        <w:t xml:space="preserve">, </w:t>
      </w:r>
      <w:proofErr w:type="spellStart"/>
      <w:r w:rsidR="005463C9">
        <w:rPr>
          <w:rFonts w:eastAsia="Times New Roman" w:cs="Times New Roman"/>
        </w:rPr>
        <w:t>iyalajes</w:t>
      </w:r>
      <w:proofErr w:type="spellEnd"/>
      <w:r w:rsidR="005463C9">
        <w:rPr>
          <w:rFonts w:eastAsia="Times New Roman" w:cs="Times New Roman"/>
        </w:rPr>
        <w:t xml:space="preserve"> and </w:t>
      </w:r>
      <w:proofErr w:type="spellStart"/>
      <w:r w:rsidR="005463C9">
        <w:rPr>
          <w:rFonts w:eastAsia="Times New Roman" w:cs="Times New Roman"/>
        </w:rPr>
        <w:t>iyalojas</w:t>
      </w:r>
      <w:proofErr w:type="spellEnd"/>
      <w:r w:rsidR="005463C9">
        <w:rPr>
          <w:rFonts w:eastAsia="Times New Roman" w:cs="Times New Roman"/>
        </w:rPr>
        <w:t>,</w:t>
      </w:r>
      <w:r>
        <w:rPr>
          <w:rFonts w:eastAsia="Times New Roman" w:cs="Times New Roman"/>
        </w:rPr>
        <w:t xml:space="preserve"> PTAs for their numerous contributions towards the production of this document. </w:t>
      </w:r>
    </w:p>
    <w:tbl>
      <w:tblPr>
        <w:tblW w:w="5202" w:type="pct"/>
        <w:tblInd w:w="70" w:type="dxa"/>
        <w:tblLayout w:type="fixed"/>
        <w:tblLook w:val="04A0" w:firstRow="1" w:lastRow="0" w:firstColumn="1" w:lastColumn="0" w:noHBand="0" w:noVBand="1"/>
      </w:tblPr>
      <w:tblGrid>
        <w:gridCol w:w="717"/>
        <w:gridCol w:w="2872"/>
        <w:gridCol w:w="3300"/>
        <w:gridCol w:w="2492"/>
      </w:tblGrid>
      <w:tr w:rsidR="009766C5" w14:paraId="215FA750" w14:textId="77777777" w:rsidTr="0034559D">
        <w:trPr>
          <w:trHeight w:val="251"/>
        </w:trPr>
        <w:tc>
          <w:tcPr>
            <w:tcW w:w="5000" w:type="pct"/>
            <w:gridSpan w:val="4"/>
            <w:tcBorders>
              <w:top w:val="nil"/>
              <w:left w:val="nil"/>
              <w:bottom w:val="single" w:sz="4" w:space="0" w:color="auto"/>
              <w:right w:val="nil"/>
            </w:tcBorders>
            <w:shd w:val="clear" w:color="auto" w:fill="auto"/>
            <w:vAlign w:val="center"/>
          </w:tcPr>
          <w:p w14:paraId="5164C17D" w14:textId="77777777" w:rsidR="009766C5" w:rsidRDefault="00B46BC0">
            <w:pPr>
              <w:spacing w:line="360" w:lineRule="auto"/>
              <w:jc w:val="both"/>
              <w:rPr>
                <w:rFonts w:eastAsia="Times New Roman" w:cs="Calibri"/>
                <w:color w:val="000000"/>
              </w:rPr>
            </w:pPr>
            <w:r>
              <w:rPr>
                <w:rFonts w:eastAsia="Times New Roman" w:cs="Times New Roman"/>
                <w:sz w:val="20"/>
                <w:szCs w:val="20"/>
              </w:rPr>
              <w:t xml:space="preserve">           </w:t>
            </w:r>
            <w:r>
              <w:rPr>
                <w:rFonts w:eastAsia="Times New Roman" w:cs="Times New Roman"/>
              </w:rPr>
              <w:t>Special acknowledgement goes to the following members of the Sector Planning Team (SPT) for their selfless contributions to this write-up:</w:t>
            </w:r>
          </w:p>
        </w:tc>
      </w:tr>
      <w:tr w:rsidR="009766C5" w14:paraId="154F3BCF" w14:textId="77777777" w:rsidTr="0034559D">
        <w:trPr>
          <w:trHeight w:val="155"/>
        </w:trPr>
        <w:tc>
          <w:tcPr>
            <w:tcW w:w="382" w:type="pct"/>
            <w:tcBorders>
              <w:top w:val="single" w:sz="4" w:space="0" w:color="auto"/>
              <w:left w:val="single" w:sz="4" w:space="0" w:color="000000"/>
              <w:bottom w:val="single" w:sz="4" w:space="0" w:color="000000"/>
              <w:right w:val="single" w:sz="4" w:space="0" w:color="000000"/>
            </w:tcBorders>
            <w:shd w:val="clear" w:color="auto" w:fill="auto"/>
            <w:noWrap/>
          </w:tcPr>
          <w:p w14:paraId="6DA265CD" w14:textId="77777777" w:rsidR="009766C5" w:rsidRDefault="00B46BC0">
            <w:pPr>
              <w:jc w:val="both"/>
              <w:rPr>
                <w:rFonts w:eastAsia="Times New Roman" w:cs="Calibri"/>
                <w:b/>
                <w:color w:val="000000"/>
              </w:rPr>
            </w:pPr>
            <w:r>
              <w:rPr>
                <w:rFonts w:eastAsia="Times New Roman" w:cs="Calibri"/>
                <w:b/>
                <w:color w:val="000000"/>
              </w:rPr>
              <w:t>S/N</w:t>
            </w:r>
          </w:p>
        </w:tc>
        <w:tc>
          <w:tcPr>
            <w:tcW w:w="1531" w:type="pct"/>
            <w:tcBorders>
              <w:top w:val="single" w:sz="4" w:space="0" w:color="auto"/>
              <w:left w:val="nil"/>
              <w:bottom w:val="single" w:sz="4" w:space="0" w:color="000000"/>
              <w:right w:val="single" w:sz="4" w:space="0" w:color="000000"/>
            </w:tcBorders>
            <w:shd w:val="clear" w:color="auto" w:fill="auto"/>
            <w:noWrap/>
          </w:tcPr>
          <w:p w14:paraId="0A285D17" w14:textId="77777777" w:rsidR="009766C5" w:rsidRDefault="00B46BC0">
            <w:pPr>
              <w:jc w:val="both"/>
              <w:rPr>
                <w:rFonts w:eastAsia="Times New Roman" w:cs="Calibri"/>
                <w:b/>
                <w:color w:val="000000"/>
              </w:rPr>
            </w:pPr>
            <w:r>
              <w:rPr>
                <w:rFonts w:eastAsia="Times New Roman" w:cs="Calibri"/>
                <w:b/>
                <w:color w:val="000000"/>
              </w:rPr>
              <w:t>NAME</w:t>
            </w:r>
          </w:p>
        </w:tc>
        <w:tc>
          <w:tcPr>
            <w:tcW w:w="1759" w:type="pct"/>
            <w:tcBorders>
              <w:top w:val="single" w:sz="4" w:space="0" w:color="auto"/>
              <w:left w:val="nil"/>
              <w:bottom w:val="single" w:sz="4" w:space="0" w:color="000000"/>
              <w:right w:val="single" w:sz="4" w:space="0" w:color="000000"/>
            </w:tcBorders>
            <w:shd w:val="clear" w:color="auto" w:fill="auto"/>
            <w:noWrap/>
          </w:tcPr>
          <w:p w14:paraId="4987F952" w14:textId="77777777" w:rsidR="009766C5" w:rsidRDefault="00B46BC0">
            <w:pPr>
              <w:jc w:val="both"/>
              <w:rPr>
                <w:rFonts w:eastAsia="Times New Roman" w:cs="Calibri"/>
                <w:b/>
                <w:color w:val="000000"/>
              </w:rPr>
            </w:pPr>
            <w:r>
              <w:rPr>
                <w:rFonts w:eastAsia="Times New Roman" w:cs="Calibri"/>
                <w:b/>
                <w:color w:val="000000"/>
              </w:rPr>
              <w:t>MDA</w:t>
            </w:r>
          </w:p>
        </w:tc>
        <w:tc>
          <w:tcPr>
            <w:tcW w:w="1328" w:type="pct"/>
            <w:tcBorders>
              <w:top w:val="single" w:sz="4" w:space="0" w:color="auto"/>
              <w:left w:val="nil"/>
              <w:bottom w:val="single" w:sz="4" w:space="0" w:color="000000"/>
              <w:right w:val="single" w:sz="4" w:space="0" w:color="000000"/>
            </w:tcBorders>
            <w:shd w:val="clear" w:color="auto" w:fill="auto"/>
            <w:noWrap/>
          </w:tcPr>
          <w:p w14:paraId="0074A0F3" w14:textId="77777777" w:rsidR="009766C5" w:rsidRDefault="009766C5">
            <w:pPr>
              <w:jc w:val="both"/>
              <w:rPr>
                <w:rFonts w:eastAsia="Times New Roman" w:cs="Calibri"/>
                <w:color w:val="000000"/>
                <w:sz w:val="20"/>
                <w:szCs w:val="20"/>
              </w:rPr>
            </w:pPr>
          </w:p>
        </w:tc>
      </w:tr>
      <w:tr w:rsidR="009766C5" w14:paraId="231DB84E" w14:textId="77777777" w:rsidTr="0034559D">
        <w:trPr>
          <w:trHeight w:val="508"/>
        </w:trPr>
        <w:tc>
          <w:tcPr>
            <w:tcW w:w="382" w:type="pct"/>
            <w:tcBorders>
              <w:top w:val="nil"/>
              <w:left w:val="single" w:sz="4" w:space="0" w:color="000000"/>
              <w:bottom w:val="single" w:sz="4" w:space="0" w:color="000000"/>
              <w:right w:val="single" w:sz="4" w:space="0" w:color="000000"/>
            </w:tcBorders>
            <w:shd w:val="clear" w:color="auto" w:fill="auto"/>
            <w:noWrap/>
          </w:tcPr>
          <w:p w14:paraId="1BB62A27" w14:textId="77777777" w:rsidR="009766C5" w:rsidRDefault="00B46BC0">
            <w:pPr>
              <w:jc w:val="both"/>
              <w:rPr>
                <w:rFonts w:eastAsia="Times New Roman" w:cs="Calibri"/>
                <w:color w:val="000000"/>
                <w:sz w:val="20"/>
                <w:szCs w:val="20"/>
              </w:rPr>
            </w:pPr>
            <w:r>
              <w:rPr>
                <w:rFonts w:eastAsia="Times New Roman" w:cs="Calibri"/>
                <w:color w:val="000000"/>
                <w:sz w:val="20"/>
                <w:szCs w:val="20"/>
              </w:rPr>
              <w:t>1</w:t>
            </w:r>
          </w:p>
        </w:tc>
        <w:tc>
          <w:tcPr>
            <w:tcW w:w="1531" w:type="pct"/>
            <w:tcBorders>
              <w:top w:val="nil"/>
              <w:left w:val="nil"/>
              <w:bottom w:val="single" w:sz="4" w:space="0" w:color="000000"/>
              <w:right w:val="single" w:sz="4" w:space="0" w:color="000000"/>
            </w:tcBorders>
            <w:shd w:val="clear" w:color="auto" w:fill="auto"/>
            <w:noWrap/>
          </w:tcPr>
          <w:p w14:paraId="367BD0C1" w14:textId="77777777" w:rsidR="009766C5" w:rsidRPr="00161A14" w:rsidRDefault="00161A14">
            <w:pPr>
              <w:jc w:val="both"/>
              <w:rPr>
                <w:rFonts w:eastAsia="Times New Roman" w:cs="Times New Roman"/>
                <w:highlight w:val="red"/>
              </w:rPr>
            </w:pPr>
            <w:proofErr w:type="spellStart"/>
            <w:r w:rsidRPr="00606367">
              <w:rPr>
                <w:rFonts w:eastAsia="Times New Roman" w:cs="Times New Roman"/>
              </w:rPr>
              <w:t>Mrs</w:t>
            </w:r>
            <w:proofErr w:type="spellEnd"/>
            <w:r w:rsidRPr="00606367">
              <w:rPr>
                <w:rFonts w:eastAsia="Times New Roman" w:cs="Times New Roman"/>
              </w:rPr>
              <w:t xml:space="preserve"> </w:t>
            </w:r>
            <w:r w:rsidR="00606367">
              <w:rPr>
                <w:rFonts w:eastAsia="Times New Roman" w:cs="Times New Roman"/>
              </w:rPr>
              <w:t xml:space="preserve">F.A. </w:t>
            </w:r>
            <w:proofErr w:type="spellStart"/>
            <w:r w:rsidR="00606367">
              <w:rPr>
                <w:rFonts w:eastAsia="Times New Roman" w:cs="Times New Roman"/>
              </w:rPr>
              <w:t>Adegok</w:t>
            </w:r>
            <w:r w:rsidRPr="00606367">
              <w:rPr>
                <w:rFonts w:eastAsia="Times New Roman" w:cs="Times New Roman"/>
              </w:rPr>
              <w:t>e</w:t>
            </w:r>
            <w:proofErr w:type="spellEnd"/>
          </w:p>
        </w:tc>
        <w:tc>
          <w:tcPr>
            <w:tcW w:w="1759" w:type="pct"/>
            <w:tcBorders>
              <w:top w:val="nil"/>
              <w:left w:val="nil"/>
              <w:bottom w:val="single" w:sz="4" w:space="0" w:color="000000"/>
              <w:right w:val="single" w:sz="4" w:space="0" w:color="000000"/>
            </w:tcBorders>
            <w:shd w:val="clear" w:color="auto" w:fill="auto"/>
            <w:noWrap/>
          </w:tcPr>
          <w:p w14:paraId="47044F3F" w14:textId="77777777" w:rsidR="009766C5" w:rsidRDefault="00B46BC0">
            <w:pPr>
              <w:spacing w:after="0" w:line="240" w:lineRule="auto"/>
              <w:jc w:val="both"/>
              <w:rPr>
                <w:rFonts w:eastAsia="Times New Roman" w:cs="Times New Roman"/>
              </w:rPr>
            </w:pPr>
            <w:r>
              <w:rPr>
                <w:rFonts w:eastAsia="Times New Roman" w:cs="Times New Roman"/>
              </w:rPr>
              <w:t>Ministry of Education, Science &amp; Technology</w:t>
            </w:r>
          </w:p>
        </w:tc>
        <w:tc>
          <w:tcPr>
            <w:tcW w:w="1328" w:type="pct"/>
            <w:tcBorders>
              <w:top w:val="nil"/>
              <w:left w:val="nil"/>
              <w:bottom w:val="single" w:sz="4" w:space="0" w:color="000000"/>
              <w:right w:val="single" w:sz="4" w:space="0" w:color="000000"/>
            </w:tcBorders>
            <w:shd w:val="clear" w:color="auto" w:fill="auto"/>
            <w:noWrap/>
          </w:tcPr>
          <w:p w14:paraId="0B60FEDA" w14:textId="77777777" w:rsidR="009766C5" w:rsidRDefault="00B46BC0">
            <w:pPr>
              <w:jc w:val="both"/>
              <w:rPr>
                <w:rFonts w:eastAsia="Times New Roman" w:cs="Times New Roman"/>
              </w:rPr>
            </w:pPr>
            <w:r>
              <w:rPr>
                <w:rFonts w:eastAsia="Times New Roman" w:cs="Times New Roman"/>
              </w:rPr>
              <w:t xml:space="preserve">Permanent Secretary </w:t>
            </w:r>
          </w:p>
        </w:tc>
      </w:tr>
      <w:tr w:rsidR="009766C5" w14:paraId="564C31BA" w14:textId="77777777" w:rsidTr="0034559D">
        <w:trPr>
          <w:trHeight w:val="290"/>
        </w:trPr>
        <w:tc>
          <w:tcPr>
            <w:tcW w:w="382" w:type="pct"/>
            <w:tcBorders>
              <w:top w:val="nil"/>
              <w:left w:val="single" w:sz="4" w:space="0" w:color="000000"/>
              <w:bottom w:val="single" w:sz="4" w:space="0" w:color="000000"/>
              <w:right w:val="single" w:sz="4" w:space="0" w:color="000000"/>
            </w:tcBorders>
            <w:shd w:val="clear" w:color="auto" w:fill="auto"/>
            <w:noWrap/>
          </w:tcPr>
          <w:p w14:paraId="46344A46" w14:textId="77777777" w:rsidR="009766C5" w:rsidRDefault="00B46BC0">
            <w:pPr>
              <w:jc w:val="both"/>
              <w:rPr>
                <w:rFonts w:eastAsia="Times New Roman" w:cs="Calibri"/>
                <w:color w:val="000000"/>
                <w:sz w:val="20"/>
                <w:szCs w:val="20"/>
              </w:rPr>
            </w:pPr>
            <w:r>
              <w:rPr>
                <w:rFonts w:eastAsia="Times New Roman" w:cs="Calibri"/>
                <w:color w:val="000000"/>
                <w:sz w:val="20"/>
                <w:szCs w:val="20"/>
              </w:rPr>
              <w:t>2</w:t>
            </w:r>
          </w:p>
        </w:tc>
        <w:tc>
          <w:tcPr>
            <w:tcW w:w="1531" w:type="pct"/>
            <w:tcBorders>
              <w:top w:val="nil"/>
              <w:left w:val="nil"/>
              <w:bottom w:val="single" w:sz="4" w:space="0" w:color="000000"/>
              <w:right w:val="single" w:sz="4" w:space="0" w:color="000000"/>
            </w:tcBorders>
            <w:shd w:val="clear" w:color="auto" w:fill="auto"/>
            <w:noWrap/>
          </w:tcPr>
          <w:p w14:paraId="5F123346" w14:textId="77777777" w:rsidR="009766C5" w:rsidRDefault="00B46BC0" w:rsidP="0089445C">
            <w:pPr>
              <w:jc w:val="both"/>
              <w:rPr>
                <w:rFonts w:eastAsia="Times New Roman" w:cs="Times New Roman"/>
              </w:rPr>
            </w:pPr>
            <w:r>
              <w:rPr>
                <w:rFonts w:eastAsia="Times New Roman" w:cs="Times New Roman"/>
              </w:rPr>
              <w:t xml:space="preserve">Mrs. </w:t>
            </w:r>
            <w:r w:rsidR="0089445C">
              <w:rPr>
                <w:rFonts w:eastAsia="Times New Roman" w:cs="Times New Roman"/>
              </w:rPr>
              <w:t xml:space="preserve">T.O. </w:t>
            </w:r>
            <w:proofErr w:type="spellStart"/>
            <w:r w:rsidR="0089445C">
              <w:rPr>
                <w:rFonts w:eastAsia="Times New Roman" w:cs="Times New Roman"/>
              </w:rPr>
              <w:t>Adeyemi</w:t>
            </w:r>
            <w:proofErr w:type="spellEnd"/>
          </w:p>
        </w:tc>
        <w:tc>
          <w:tcPr>
            <w:tcW w:w="1759" w:type="pct"/>
            <w:tcBorders>
              <w:top w:val="nil"/>
              <w:left w:val="nil"/>
              <w:bottom w:val="single" w:sz="4" w:space="0" w:color="000000"/>
              <w:right w:val="single" w:sz="4" w:space="0" w:color="000000"/>
            </w:tcBorders>
            <w:shd w:val="clear" w:color="auto" w:fill="auto"/>
            <w:noWrap/>
          </w:tcPr>
          <w:p w14:paraId="5845E815" w14:textId="77777777" w:rsidR="009766C5" w:rsidRDefault="00B46BC0">
            <w:pPr>
              <w:jc w:val="both"/>
              <w:rPr>
                <w:rFonts w:eastAsia="Times New Roman" w:cs="Times New Roman"/>
              </w:rPr>
            </w:pPr>
            <w:r>
              <w:rPr>
                <w:rFonts w:eastAsia="Times New Roman" w:cs="Times New Roman"/>
              </w:rPr>
              <w:t>TESCOM</w:t>
            </w:r>
          </w:p>
        </w:tc>
        <w:tc>
          <w:tcPr>
            <w:tcW w:w="1328" w:type="pct"/>
            <w:tcBorders>
              <w:top w:val="nil"/>
              <w:left w:val="nil"/>
              <w:bottom w:val="single" w:sz="4" w:space="0" w:color="000000"/>
              <w:right w:val="single" w:sz="4" w:space="0" w:color="000000"/>
            </w:tcBorders>
            <w:shd w:val="clear" w:color="auto" w:fill="auto"/>
            <w:noWrap/>
          </w:tcPr>
          <w:p w14:paraId="0CE55DCD" w14:textId="77777777" w:rsidR="009766C5" w:rsidRDefault="00B46BC0">
            <w:pPr>
              <w:jc w:val="both"/>
              <w:rPr>
                <w:rFonts w:eastAsia="Times New Roman" w:cs="Times New Roman"/>
              </w:rPr>
            </w:pPr>
            <w:r>
              <w:rPr>
                <w:rFonts w:eastAsia="Times New Roman" w:cs="Times New Roman"/>
              </w:rPr>
              <w:t xml:space="preserve">Permanent Secretary </w:t>
            </w:r>
          </w:p>
        </w:tc>
      </w:tr>
      <w:tr w:rsidR="009766C5" w14:paraId="3FC830FE" w14:textId="77777777" w:rsidTr="0034559D">
        <w:trPr>
          <w:trHeight w:val="290"/>
        </w:trPr>
        <w:tc>
          <w:tcPr>
            <w:tcW w:w="382" w:type="pct"/>
            <w:tcBorders>
              <w:top w:val="nil"/>
              <w:left w:val="single" w:sz="4" w:space="0" w:color="000000"/>
              <w:bottom w:val="single" w:sz="4" w:space="0" w:color="000000"/>
              <w:right w:val="single" w:sz="4" w:space="0" w:color="000000"/>
            </w:tcBorders>
            <w:shd w:val="clear" w:color="auto" w:fill="auto"/>
            <w:noWrap/>
          </w:tcPr>
          <w:p w14:paraId="441C8583" w14:textId="77777777" w:rsidR="009766C5" w:rsidRDefault="00B46BC0">
            <w:pPr>
              <w:jc w:val="both"/>
              <w:rPr>
                <w:rFonts w:eastAsia="Times New Roman" w:cs="Calibri"/>
                <w:color w:val="000000"/>
                <w:sz w:val="20"/>
                <w:szCs w:val="20"/>
              </w:rPr>
            </w:pPr>
            <w:r>
              <w:rPr>
                <w:rFonts w:eastAsia="Times New Roman" w:cs="Calibri"/>
                <w:color w:val="000000"/>
                <w:sz w:val="20"/>
                <w:szCs w:val="20"/>
              </w:rPr>
              <w:t>4</w:t>
            </w:r>
          </w:p>
        </w:tc>
        <w:tc>
          <w:tcPr>
            <w:tcW w:w="1531" w:type="pct"/>
            <w:tcBorders>
              <w:top w:val="nil"/>
              <w:left w:val="nil"/>
              <w:bottom w:val="single" w:sz="4" w:space="0" w:color="000000"/>
              <w:right w:val="single" w:sz="4" w:space="0" w:color="000000"/>
            </w:tcBorders>
            <w:shd w:val="clear" w:color="auto" w:fill="auto"/>
            <w:noWrap/>
          </w:tcPr>
          <w:p w14:paraId="153ABD5F" w14:textId="77777777" w:rsidR="009766C5" w:rsidRDefault="0089445C">
            <w:pPr>
              <w:jc w:val="both"/>
              <w:rPr>
                <w:rFonts w:eastAsia="Times New Roman" w:cs="Times New Roman"/>
              </w:rPr>
            </w:pPr>
            <w:proofErr w:type="spellStart"/>
            <w:r>
              <w:rPr>
                <w:rFonts w:eastAsia="Times New Roman" w:cs="Times New Roman"/>
              </w:rPr>
              <w:t>Mr</w:t>
            </w:r>
            <w:proofErr w:type="spellEnd"/>
            <w:r>
              <w:rPr>
                <w:rFonts w:eastAsia="Times New Roman" w:cs="Times New Roman"/>
              </w:rPr>
              <w:t xml:space="preserve"> A. </w:t>
            </w:r>
            <w:proofErr w:type="spellStart"/>
            <w:r>
              <w:rPr>
                <w:rFonts w:eastAsia="Times New Roman" w:cs="Times New Roman"/>
              </w:rPr>
              <w:t>Akinnagbe</w:t>
            </w:r>
            <w:proofErr w:type="spellEnd"/>
          </w:p>
        </w:tc>
        <w:tc>
          <w:tcPr>
            <w:tcW w:w="1759" w:type="pct"/>
            <w:tcBorders>
              <w:top w:val="nil"/>
              <w:left w:val="nil"/>
              <w:bottom w:val="single" w:sz="4" w:space="0" w:color="000000"/>
              <w:right w:val="single" w:sz="4" w:space="0" w:color="000000"/>
            </w:tcBorders>
            <w:shd w:val="clear" w:color="auto" w:fill="auto"/>
            <w:noWrap/>
          </w:tcPr>
          <w:p w14:paraId="097FA3A2" w14:textId="77777777" w:rsidR="009766C5" w:rsidRDefault="00B46BC0">
            <w:pPr>
              <w:jc w:val="both"/>
              <w:rPr>
                <w:rFonts w:eastAsia="Times New Roman" w:cs="Times New Roman"/>
              </w:rPr>
            </w:pPr>
            <w:r>
              <w:rPr>
                <w:rFonts w:eastAsia="Times New Roman" w:cs="Times New Roman"/>
              </w:rPr>
              <w:t>SUBEB</w:t>
            </w:r>
          </w:p>
        </w:tc>
        <w:tc>
          <w:tcPr>
            <w:tcW w:w="1328" w:type="pct"/>
            <w:tcBorders>
              <w:top w:val="nil"/>
              <w:left w:val="nil"/>
              <w:bottom w:val="single" w:sz="4" w:space="0" w:color="000000"/>
              <w:right w:val="single" w:sz="4" w:space="0" w:color="000000"/>
            </w:tcBorders>
            <w:shd w:val="clear" w:color="auto" w:fill="auto"/>
            <w:noWrap/>
          </w:tcPr>
          <w:p w14:paraId="00B52139" w14:textId="77777777" w:rsidR="009766C5" w:rsidRDefault="00B46BC0">
            <w:pPr>
              <w:jc w:val="both"/>
              <w:rPr>
                <w:rFonts w:eastAsia="Times New Roman" w:cs="Times New Roman"/>
              </w:rPr>
            </w:pPr>
            <w:r>
              <w:rPr>
                <w:rFonts w:eastAsia="Times New Roman" w:cs="Times New Roman"/>
              </w:rPr>
              <w:t xml:space="preserve">Permanent Secretary </w:t>
            </w:r>
          </w:p>
        </w:tc>
      </w:tr>
      <w:tr w:rsidR="00161A14" w14:paraId="7CF87B0B" w14:textId="77777777" w:rsidTr="0034559D">
        <w:trPr>
          <w:trHeight w:val="290"/>
        </w:trPr>
        <w:tc>
          <w:tcPr>
            <w:tcW w:w="382" w:type="pct"/>
            <w:tcBorders>
              <w:top w:val="nil"/>
              <w:left w:val="single" w:sz="4" w:space="0" w:color="000000"/>
              <w:bottom w:val="single" w:sz="4" w:space="0" w:color="000000"/>
              <w:right w:val="single" w:sz="4" w:space="0" w:color="000000"/>
            </w:tcBorders>
            <w:shd w:val="clear" w:color="auto" w:fill="auto"/>
            <w:noWrap/>
          </w:tcPr>
          <w:p w14:paraId="7E0C5D55" w14:textId="77777777" w:rsidR="00161A14" w:rsidRDefault="00833C27" w:rsidP="00161A14">
            <w:pPr>
              <w:jc w:val="both"/>
              <w:rPr>
                <w:rFonts w:eastAsia="Times New Roman" w:cs="Calibri"/>
                <w:color w:val="000000"/>
                <w:sz w:val="20"/>
                <w:szCs w:val="20"/>
              </w:rPr>
            </w:pPr>
            <w:r>
              <w:rPr>
                <w:rFonts w:eastAsia="Times New Roman" w:cs="Calibri"/>
                <w:color w:val="000000"/>
                <w:sz w:val="20"/>
                <w:szCs w:val="20"/>
              </w:rPr>
              <w:t>4</w:t>
            </w:r>
          </w:p>
        </w:tc>
        <w:tc>
          <w:tcPr>
            <w:tcW w:w="1531" w:type="pct"/>
            <w:tcBorders>
              <w:top w:val="nil"/>
              <w:left w:val="nil"/>
              <w:bottom w:val="single" w:sz="4" w:space="0" w:color="000000"/>
              <w:right w:val="single" w:sz="4" w:space="0" w:color="000000"/>
            </w:tcBorders>
            <w:shd w:val="clear" w:color="auto" w:fill="auto"/>
            <w:noWrap/>
          </w:tcPr>
          <w:p w14:paraId="3B65821C" w14:textId="77777777" w:rsidR="00161A14" w:rsidRDefault="00161A14" w:rsidP="00161A14">
            <w:pPr>
              <w:jc w:val="both"/>
              <w:rPr>
                <w:rFonts w:eastAsia="Times New Roman" w:cs="Times New Roman"/>
              </w:rPr>
            </w:pPr>
            <w:r>
              <w:rPr>
                <w:rFonts w:eastAsia="Times New Roman" w:cs="Times New Roman"/>
              </w:rPr>
              <w:t>Rev</w:t>
            </w:r>
            <w:r w:rsidR="002A1B5A">
              <w:rPr>
                <w:rFonts w:eastAsia="Times New Roman" w:cs="Times New Roman"/>
              </w:rPr>
              <w:t>erend</w:t>
            </w:r>
            <w:r>
              <w:rPr>
                <w:rFonts w:eastAsia="Times New Roman" w:cs="Times New Roman"/>
              </w:rPr>
              <w:t xml:space="preserve"> </w:t>
            </w:r>
            <w:r w:rsidR="002A1B5A">
              <w:rPr>
                <w:rFonts w:eastAsia="Times New Roman" w:cs="Times New Roman"/>
              </w:rPr>
              <w:t xml:space="preserve"> R.A. </w:t>
            </w:r>
            <w:proofErr w:type="spellStart"/>
            <w:r>
              <w:rPr>
                <w:rFonts w:eastAsia="Times New Roman" w:cs="Times New Roman"/>
              </w:rPr>
              <w:t>Asaniyan</w:t>
            </w:r>
            <w:proofErr w:type="spellEnd"/>
            <w:r w:rsidR="002A1B5A">
              <w:rPr>
                <w:rFonts w:eastAsia="Times New Roman" w:cs="Times New Roman"/>
              </w:rPr>
              <w:t xml:space="preserve"> </w:t>
            </w:r>
            <w:r>
              <w:rPr>
                <w:rFonts w:eastAsia="Times New Roman" w:cs="Times New Roman"/>
              </w:rPr>
              <w:t xml:space="preserve"> </w:t>
            </w:r>
          </w:p>
        </w:tc>
        <w:tc>
          <w:tcPr>
            <w:tcW w:w="1759" w:type="pct"/>
            <w:tcBorders>
              <w:top w:val="nil"/>
              <w:left w:val="nil"/>
              <w:bottom w:val="single" w:sz="4" w:space="0" w:color="000000"/>
              <w:right w:val="single" w:sz="4" w:space="0" w:color="000000"/>
            </w:tcBorders>
            <w:shd w:val="clear" w:color="auto" w:fill="auto"/>
            <w:noWrap/>
          </w:tcPr>
          <w:p w14:paraId="403D4C4E" w14:textId="77777777" w:rsidR="00161A14" w:rsidRDefault="002A1B5A" w:rsidP="002A1B5A">
            <w:pPr>
              <w:jc w:val="both"/>
              <w:rPr>
                <w:rFonts w:eastAsia="Times New Roman" w:cs="Calibri"/>
              </w:rPr>
            </w:pPr>
            <w:proofErr w:type="spellStart"/>
            <w:r>
              <w:rPr>
                <w:rFonts w:eastAsia="Times New Roman" w:cs="Calibri"/>
              </w:rPr>
              <w:t>Ondo</w:t>
            </w:r>
            <w:proofErr w:type="spellEnd"/>
            <w:r>
              <w:rPr>
                <w:rFonts w:eastAsia="Times New Roman" w:cs="Calibri"/>
              </w:rPr>
              <w:t xml:space="preserve"> State Scholarship Board</w:t>
            </w:r>
          </w:p>
        </w:tc>
        <w:tc>
          <w:tcPr>
            <w:tcW w:w="1328" w:type="pct"/>
            <w:tcBorders>
              <w:top w:val="nil"/>
              <w:left w:val="nil"/>
              <w:bottom w:val="single" w:sz="4" w:space="0" w:color="000000"/>
              <w:right w:val="single" w:sz="4" w:space="0" w:color="000000"/>
            </w:tcBorders>
            <w:shd w:val="clear" w:color="auto" w:fill="auto"/>
            <w:noWrap/>
          </w:tcPr>
          <w:p w14:paraId="0AA527E7" w14:textId="77777777" w:rsidR="00161A14" w:rsidRDefault="002A1B5A" w:rsidP="00161A14">
            <w:pPr>
              <w:jc w:val="both"/>
              <w:rPr>
                <w:rFonts w:eastAsia="Times New Roman" w:cs="Calibri"/>
              </w:rPr>
            </w:pPr>
            <w:r w:rsidRPr="002A1B5A">
              <w:rPr>
                <w:rFonts w:eastAsia="Times New Roman" w:cs="Calibri"/>
              </w:rPr>
              <w:t>Permanent Secretary</w:t>
            </w:r>
          </w:p>
        </w:tc>
      </w:tr>
      <w:tr w:rsidR="00833C27" w14:paraId="253C5603" w14:textId="77777777" w:rsidTr="0034559D">
        <w:trPr>
          <w:trHeight w:val="290"/>
        </w:trPr>
        <w:tc>
          <w:tcPr>
            <w:tcW w:w="382" w:type="pct"/>
            <w:tcBorders>
              <w:top w:val="nil"/>
              <w:left w:val="single" w:sz="4" w:space="0" w:color="000000"/>
              <w:bottom w:val="single" w:sz="4" w:space="0" w:color="000000"/>
              <w:right w:val="single" w:sz="4" w:space="0" w:color="000000"/>
            </w:tcBorders>
            <w:shd w:val="clear" w:color="auto" w:fill="auto"/>
            <w:noWrap/>
          </w:tcPr>
          <w:p w14:paraId="639542B0" w14:textId="77777777" w:rsidR="00833C27" w:rsidRDefault="00833C27" w:rsidP="00833C27">
            <w:pPr>
              <w:jc w:val="both"/>
              <w:rPr>
                <w:rFonts w:eastAsia="Times New Roman" w:cs="Calibri"/>
                <w:color w:val="000000"/>
                <w:sz w:val="20"/>
                <w:szCs w:val="20"/>
              </w:rPr>
            </w:pPr>
            <w:r>
              <w:rPr>
                <w:rFonts w:eastAsia="Times New Roman" w:cs="Calibri"/>
                <w:color w:val="000000"/>
                <w:sz w:val="20"/>
                <w:szCs w:val="20"/>
              </w:rPr>
              <w:t>5.</w:t>
            </w:r>
          </w:p>
        </w:tc>
        <w:tc>
          <w:tcPr>
            <w:tcW w:w="1531" w:type="pct"/>
            <w:tcBorders>
              <w:top w:val="nil"/>
              <w:left w:val="nil"/>
              <w:bottom w:val="single" w:sz="4" w:space="0" w:color="000000"/>
              <w:right w:val="single" w:sz="4" w:space="0" w:color="000000"/>
            </w:tcBorders>
            <w:shd w:val="clear" w:color="auto" w:fill="auto"/>
            <w:noWrap/>
          </w:tcPr>
          <w:p w14:paraId="702C5724" w14:textId="77777777" w:rsidR="00833C27" w:rsidRDefault="00833C27" w:rsidP="00833C27">
            <w:pPr>
              <w:jc w:val="both"/>
              <w:rPr>
                <w:rFonts w:eastAsia="Times New Roman" w:cs="Times New Roman"/>
              </w:rPr>
            </w:pPr>
            <w:proofErr w:type="spellStart"/>
            <w:r>
              <w:rPr>
                <w:rFonts w:eastAsia="Times New Roman" w:cs="Times New Roman"/>
              </w:rPr>
              <w:t>Mrs</w:t>
            </w:r>
            <w:proofErr w:type="spellEnd"/>
            <w:r>
              <w:rPr>
                <w:rFonts w:eastAsia="Times New Roman" w:cs="Times New Roman"/>
              </w:rPr>
              <w:t xml:space="preserve"> C.A. </w:t>
            </w:r>
            <w:proofErr w:type="spellStart"/>
            <w:r>
              <w:rPr>
                <w:rFonts w:eastAsia="Times New Roman" w:cs="Times New Roman"/>
              </w:rPr>
              <w:t>Adelayi</w:t>
            </w:r>
            <w:proofErr w:type="spellEnd"/>
          </w:p>
        </w:tc>
        <w:tc>
          <w:tcPr>
            <w:tcW w:w="1759" w:type="pct"/>
            <w:tcBorders>
              <w:top w:val="nil"/>
              <w:left w:val="nil"/>
              <w:bottom w:val="single" w:sz="4" w:space="0" w:color="000000"/>
              <w:right w:val="single" w:sz="4" w:space="0" w:color="000000"/>
            </w:tcBorders>
            <w:shd w:val="clear" w:color="auto" w:fill="auto"/>
            <w:noWrap/>
          </w:tcPr>
          <w:p w14:paraId="7017EDEC" w14:textId="77777777" w:rsidR="00833C27" w:rsidRDefault="00833C27" w:rsidP="00833C27">
            <w:pPr>
              <w:jc w:val="both"/>
              <w:rPr>
                <w:rFonts w:eastAsia="Times New Roman" w:cs="Times New Roman"/>
              </w:rPr>
            </w:pPr>
            <w:r>
              <w:rPr>
                <w:rFonts w:eastAsia="Times New Roman" w:cs="Times New Roman"/>
              </w:rPr>
              <w:t>BATVE</w:t>
            </w:r>
          </w:p>
        </w:tc>
        <w:tc>
          <w:tcPr>
            <w:tcW w:w="1328" w:type="pct"/>
            <w:tcBorders>
              <w:top w:val="nil"/>
              <w:left w:val="nil"/>
              <w:bottom w:val="single" w:sz="4" w:space="0" w:color="000000"/>
              <w:right w:val="single" w:sz="4" w:space="0" w:color="000000"/>
            </w:tcBorders>
            <w:shd w:val="clear" w:color="auto" w:fill="auto"/>
            <w:noWrap/>
          </w:tcPr>
          <w:p w14:paraId="610F5BA9" w14:textId="77777777" w:rsidR="00833C27" w:rsidRDefault="00833C27" w:rsidP="00833C27">
            <w:pPr>
              <w:jc w:val="both"/>
              <w:rPr>
                <w:rFonts w:eastAsia="Times New Roman" w:cs="Times New Roman"/>
              </w:rPr>
            </w:pPr>
            <w:r>
              <w:rPr>
                <w:rFonts w:eastAsia="Times New Roman" w:cs="Times New Roman"/>
              </w:rPr>
              <w:t xml:space="preserve">Administrative Secretary </w:t>
            </w:r>
          </w:p>
        </w:tc>
      </w:tr>
      <w:tr w:rsidR="00833C27" w14:paraId="088DB05F" w14:textId="77777777" w:rsidTr="0034559D">
        <w:trPr>
          <w:trHeight w:val="290"/>
        </w:trPr>
        <w:tc>
          <w:tcPr>
            <w:tcW w:w="382" w:type="pct"/>
            <w:tcBorders>
              <w:top w:val="nil"/>
              <w:left w:val="single" w:sz="4" w:space="0" w:color="000000"/>
              <w:bottom w:val="single" w:sz="4" w:space="0" w:color="000000"/>
              <w:right w:val="single" w:sz="4" w:space="0" w:color="000000"/>
            </w:tcBorders>
            <w:shd w:val="clear" w:color="auto" w:fill="auto"/>
            <w:noWrap/>
          </w:tcPr>
          <w:p w14:paraId="16BC6EFC" w14:textId="77777777" w:rsidR="00833C27" w:rsidRDefault="00833C27" w:rsidP="00833C27">
            <w:pPr>
              <w:jc w:val="both"/>
              <w:rPr>
                <w:rFonts w:eastAsia="Times New Roman" w:cs="Times New Roman"/>
              </w:rPr>
            </w:pPr>
            <w:r>
              <w:rPr>
                <w:rFonts w:eastAsia="Times New Roman" w:cs="Times New Roman"/>
              </w:rPr>
              <w:t>6</w:t>
            </w:r>
          </w:p>
        </w:tc>
        <w:tc>
          <w:tcPr>
            <w:tcW w:w="1531" w:type="pct"/>
            <w:tcBorders>
              <w:top w:val="nil"/>
              <w:left w:val="nil"/>
              <w:bottom w:val="single" w:sz="4" w:space="0" w:color="000000"/>
              <w:right w:val="single" w:sz="4" w:space="0" w:color="000000"/>
            </w:tcBorders>
            <w:shd w:val="clear" w:color="auto" w:fill="auto"/>
            <w:noWrap/>
          </w:tcPr>
          <w:p w14:paraId="55FA6E5F" w14:textId="77777777" w:rsidR="00833C27" w:rsidRDefault="00833C27" w:rsidP="00833C27">
            <w:pPr>
              <w:jc w:val="both"/>
              <w:rPr>
                <w:rFonts w:eastAsia="Times New Roman" w:cs="Times New Roman"/>
              </w:rPr>
            </w:pPr>
            <w:proofErr w:type="spellStart"/>
            <w:proofErr w:type="gramStart"/>
            <w:r>
              <w:rPr>
                <w:rFonts w:eastAsia="Times New Roman" w:cs="Times New Roman"/>
              </w:rPr>
              <w:t>Mr</w:t>
            </w:r>
            <w:proofErr w:type="spellEnd"/>
            <w:r>
              <w:rPr>
                <w:rFonts w:eastAsia="Times New Roman" w:cs="Times New Roman"/>
              </w:rPr>
              <w:t xml:space="preserve">  J.A</w:t>
            </w:r>
            <w:proofErr w:type="gramEnd"/>
            <w:r>
              <w:rPr>
                <w:rFonts w:eastAsia="Times New Roman" w:cs="Times New Roman"/>
              </w:rPr>
              <w:t xml:space="preserve">.  </w:t>
            </w:r>
            <w:proofErr w:type="spellStart"/>
            <w:r>
              <w:rPr>
                <w:rFonts w:eastAsia="Times New Roman" w:cs="Times New Roman"/>
              </w:rPr>
              <w:t>Bagbe</w:t>
            </w:r>
            <w:proofErr w:type="spellEnd"/>
            <w:r>
              <w:rPr>
                <w:rFonts w:eastAsia="Times New Roman" w:cs="Times New Roman"/>
              </w:rPr>
              <w:t xml:space="preserve"> </w:t>
            </w:r>
          </w:p>
        </w:tc>
        <w:tc>
          <w:tcPr>
            <w:tcW w:w="1759" w:type="pct"/>
            <w:tcBorders>
              <w:top w:val="nil"/>
              <w:left w:val="nil"/>
              <w:bottom w:val="single" w:sz="4" w:space="0" w:color="000000"/>
              <w:right w:val="single" w:sz="4" w:space="0" w:color="000000"/>
            </w:tcBorders>
            <w:shd w:val="clear" w:color="auto" w:fill="auto"/>
            <w:noWrap/>
          </w:tcPr>
          <w:p w14:paraId="03690E87" w14:textId="77777777" w:rsidR="00833C27" w:rsidRDefault="00833C27" w:rsidP="00833C27">
            <w:pPr>
              <w:jc w:val="both"/>
              <w:rPr>
                <w:rFonts w:eastAsia="Times New Roman" w:cs="Calibri"/>
              </w:rPr>
            </w:pPr>
            <w:proofErr w:type="spellStart"/>
            <w:r w:rsidRPr="002A1B5A">
              <w:rPr>
                <w:rFonts w:eastAsia="Times New Roman" w:cs="Calibri"/>
              </w:rPr>
              <w:t>Ondo</w:t>
            </w:r>
            <w:proofErr w:type="spellEnd"/>
            <w:r w:rsidRPr="002A1B5A">
              <w:rPr>
                <w:rFonts w:eastAsia="Times New Roman" w:cs="Calibri"/>
              </w:rPr>
              <w:t xml:space="preserve"> State Library Board</w:t>
            </w:r>
          </w:p>
        </w:tc>
        <w:tc>
          <w:tcPr>
            <w:tcW w:w="1328" w:type="pct"/>
            <w:tcBorders>
              <w:top w:val="nil"/>
              <w:left w:val="nil"/>
              <w:bottom w:val="single" w:sz="4" w:space="0" w:color="000000"/>
              <w:right w:val="single" w:sz="4" w:space="0" w:color="000000"/>
            </w:tcBorders>
            <w:shd w:val="clear" w:color="auto" w:fill="auto"/>
            <w:noWrap/>
          </w:tcPr>
          <w:p w14:paraId="705F069D" w14:textId="77777777" w:rsidR="00833C27" w:rsidRDefault="00833C27" w:rsidP="00833C27">
            <w:pPr>
              <w:jc w:val="both"/>
              <w:rPr>
                <w:rFonts w:eastAsia="Times New Roman" w:cs="Calibri"/>
              </w:rPr>
            </w:pPr>
            <w:r>
              <w:rPr>
                <w:rFonts w:eastAsia="Times New Roman" w:cs="Calibri"/>
              </w:rPr>
              <w:t>Director</w:t>
            </w:r>
          </w:p>
        </w:tc>
      </w:tr>
      <w:tr w:rsidR="00833C27" w14:paraId="31663C4C" w14:textId="77777777" w:rsidTr="0034559D">
        <w:trPr>
          <w:trHeight w:val="290"/>
        </w:trPr>
        <w:tc>
          <w:tcPr>
            <w:tcW w:w="382" w:type="pct"/>
            <w:tcBorders>
              <w:top w:val="nil"/>
              <w:left w:val="single" w:sz="4" w:space="0" w:color="000000"/>
              <w:bottom w:val="single" w:sz="4" w:space="0" w:color="000000"/>
              <w:right w:val="single" w:sz="4" w:space="0" w:color="000000"/>
            </w:tcBorders>
            <w:shd w:val="clear" w:color="auto" w:fill="auto"/>
            <w:noWrap/>
          </w:tcPr>
          <w:p w14:paraId="3EB3DF63" w14:textId="77777777" w:rsidR="00833C27" w:rsidRDefault="00833C27" w:rsidP="00833C27">
            <w:pPr>
              <w:jc w:val="both"/>
              <w:rPr>
                <w:rFonts w:eastAsia="Times New Roman" w:cs="Calibri"/>
                <w:color w:val="000000"/>
              </w:rPr>
            </w:pPr>
            <w:r>
              <w:rPr>
                <w:rFonts w:eastAsia="Times New Roman" w:cs="Calibri"/>
                <w:color w:val="000000"/>
              </w:rPr>
              <w:t>7</w:t>
            </w:r>
          </w:p>
        </w:tc>
        <w:tc>
          <w:tcPr>
            <w:tcW w:w="1531" w:type="pct"/>
            <w:tcBorders>
              <w:top w:val="nil"/>
              <w:left w:val="nil"/>
              <w:bottom w:val="single" w:sz="4" w:space="0" w:color="000000"/>
              <w:right w:val="single" w:sz="4" w:space="0" w:color="000000"/>
            </w:tcBorders>
            <w:shd w:val="clear" w:color="auto" w:fill="auto"/>
            <w:noWrap/>
          </w:tcPr>
          <w:p w14:paraId="158DBF9F" w14:textId="77777777" w:rsidR="00833C27" w:rsidRDefault="00833C27" w:rsidP="00833C27">
            <w:pPr>
              <w:jc w:val="both"/>
              <w:rPr>
                <w:rFonts w:eastAsia="Times New Roman" w:cs="Times New Roman"/>
              </w:rPr>
            </w:pPr>
            <w:r>
              <w:rPr>
                <w:rFonts w:eastAsia="Times New Roman" w:cs="Times New Roman"/>
              </w:rPr>
              <w:t xml:space="preserve">Dr. T.O. A </w:t>
            </w:r>
            <w:proofErr w:type="spellStart"/>
            <w:r>
              <w:rPr>
                <w:rFonts w:eastAsia="Times New Roman" w:cs="Times New Roman"/>
              </w:rPr>
              <w:t>Daodu</w:t>
            </w:r>
            <w:proofErr w:type="spellEnd"/>
          </w:p>
        </w:tc>
        <w:tc>
          <w:tcPr>
            <w:tcW w:w="1759" w:type="pct"/>
            <w:tcBorders>
              <w:top w:val="nil"/>
              <w:left w:val="nil"/>
              <w:bottom w:val="single" w:sz="4" w:space="0" w:color="000000"/>
              <w:right w:val="single" w:sz="4" w:space="0" w:color="000000"/>
            </w:tcBorders>
            <w:shd w:val="clear" w:color="auto" w:fill="auto"/>
            <w:noWrap/>
          </w:tcPr>
          <w:p w14:paraId="79FCE464" w14:textId="77777777" w:rsidR="00833C27" w:rsidRDefault="00833C27" w:rsidP="00833C27">
            <w:pPr>
              <w:jc w:val="both"/>
              <w:rPr>
                <w:rFonts w:eastAsia="Times New Roman" w:cs="Times New Roman"/>
              </w:rPr>
            </w:pPr>
            <w:proofErr w:type="spellStart"/>
            <w:r>
              <w:rPr>
                <w:rFonts w:eastAsia="Times New Roman" w:cs="Calibri"/>
              </w:rPr>
              <w:t>MoE</w:t>
            </w:r>
            <w:proofErr w:type="spellEnd"/>
            <w:r>
              <w:rPr>
                <w:rFonts w:eastAsia="Times New Roman" w:cs="Calibri"/>
              </w:rPr>
              <w:t xml:space="preserve">, S&amp;T </w:t>
            </w:r>
          </w:p>
        </w:tc>
        <w:tc>
          <w:tcPr>
            <w:tcW w:w="1328" w:type="pct"/>
            <w:tcBorders>
              <w:top w:val="nil"/>
              <w:left w:val="nil"/>
              <w:bottom w:val="single" w:sz="4" w:space="0" w:color="000000"/>
              <w:right w:val="single" w:sz="4" w:space="0" w:color="000000"/>
            </w:tcBorders>
            <w:shd w:val="clear" w:color="auto" w:fill="auto"/>
            <w:noWrap/>
          </w:tcPr>
          <w:p w14:paraId="75D2C1EB" w14:textId="77777777" w:rsidR="00833C27" w:rsidRDefault="00833C27" w:rsidP="00833C27">
            <w:pPr>
              <w:jc w:val="both"/>
              <w:rPr>
                <w:rFonts w:eastAsia="Times New Roman" w:cs="Times New Roman"/>
              </w:rPr>
            </w:pPr>
            <w:r>
              <w:rPr>
                <w:rFonts w:eastAsia="Times New Roman" w:cs="Calibri"/>
              </w:rPr>
              <w:t xml:space="preserve">D(PR&amp;S), Team Leader  </w:t>
            </w:r>
          </w:p>
        </w:tc>
      </w:tr>
      <w:tr w:rsidR="00833C27" w14:paraId="73525EC6" w14:textId="77777777" w:rsidTr="0034559D">
        <w:trPr>
          <w:trHeight w:val="290"/>
        </w:trPr>
        <w:tc>
          <w:tcPr>
            <w:tcW w:w="382" w:type="pct"/>
            <w:tcBorders>
              <w:top w:val="nil"/>
              <w:left w:val="single" w:sz="4" w:space="0" w:color="000000"/>
              <w:bottom w:val="single" w:sz="4" w:space="0" w:color="000000"/>
              <w:right w:val="single" w:sz="4" w:space="0" w:color="000000"/>
            </w:tcBorders>
            <w:shd w:val="clear" w:color="auto" w:fill="auto"/>
            <w:noWrap/>
          </w:tcPr>
          <w:p w14:paraId="3A24070D" w14:textId="77777777" w:rsidR="00833C27" w:rsidRDefault="00833C27" w:rsidP="00833C27">
            <w:pPr>
              <w:jc w:val="both"/>
              <w:rPr>
                <w:rFonts w:eastAsia="Times New Roman" w:cs="Calibri"/>
                <w:color w:val="000000"/>
              </w:rPr>
            </w:pPr>
            <w:r>
              <w:rPr>
                <w:rFonts w:eastAsia="Times New Roman" w:cs="Calibri"/>
                <w:color w:val="000000"/>
              </w:rPr>
              <w:t>8</w:t>
            </w:r>
          </w:p>
        </w:tc>
        <w:tc>
          <w:tcPr>
            <w:tcW w:w="1531" w:type="pct"/>
            <w:tcBorders>
              <w:top w:val="nil"/>
              <w:left w:val="nil"/>
              <w:bottom w:val="single" w:sz="4" w:space="0" w:color="000000"/>
              <w:right w:val="single" w:sz="4" w:space="0" w:color="000000"/>
            </w:tcBorders>
            <w:shd w:val="clear" w:color="auto" w:fill="auto"/>
            <w:noWrap/>
          </w:tcPr>
          <w:p w14:paraId="132F5697" w14:textId="77777777" w:rsidR="00833C27" w:rsidRDefault="00833C27" w:rsidP="00833C27">
            <w:pPr>
              <w:jc w:val="both"/>
              <w:rPr>
                <w:rFonts w:eastAsia="Times New Roman" w:cs="Times New Roman"/>
              </w:rPr>
            </w:pPr>
            <w:r>
              <w:rPr>
                <w:rFonts w:eastAsia="Times New Roman" w:cs="Calibri"/>
              </w:rPr>
              <w:t xml:space="preserve">Mr. A. O. </w:t>
            </w:r>
            <w:proofErr w:type="spellStart"/>
            <w:r>
              <w:rPr>
                <w:rFonts w:eastAsia="Times New Roman" w:cs="Calibri"/>
              </w:rPr>
              <w:t>Adeoye</w:t>
            </w:r>
            <w:proofErr w:type="spellEnd"/>
          </w:p>
        </w:tc>
        <w:tc>
          <w:tcPr>
            <w:tcW w:w="1759" w:type="pct"/>
            <w:tcBorders>
              <w:top w:val="nil"/>
              <w:left w:val="nil"/>
              <w:bottom w:val="single" w:sz="4" w:space="0" w:color="000000"/>
              <w:right w:val="single" w:sz="4" w:space="0" w:color="000000"/>
            </w:tcBorders>
            <w:shd w:val="clear" w:color="auto" w:fill="auto"/>
            <w:noWrap/>
          </w:tcPr>
          <w:p w14:paraId="1A19A2AB" w14:textId="77777777" w:rsidR="00833C27" w:rsidRDefault="00833C27" w:rsidP="00833C27">
            <w:pPr>
              <w:jc w:val="both"/>
              <w:rPr>
                <w:rFonts w:eastAsia="Times New Roman" w:cs="Times New Roman"/>
              </w:rPr>
            </w:pPr>
            <w:r>
              <w:rPr>
                <w:rFonts w:eastAsia="Times New Roman" w:cs="Calibri"/>
              </w:rPr>
              <w:t>SUBEB</w:t>
            </w:r>
          </w:p>
        </w:tc>
        <w:tc>
          <w:tcPr>
            <w:tcW w:w="1328" w:type="pct"/>
            <w:tcBorders>
              <w:top w:val="nil"/>
              <w:left w:val="nil"/>
              <w:bottom w:val="single" w:sz="4" w:space="0" w:color="000000"/>
              <w:right w:val="single" w:sz="4" w:space="0" w:color="000000"/>
            </w:tcBorders>
            <w:shd w:val="clear" w:color="auto" w:fill="auto"/>
            <w:noWrap/>
          </w:tcPr>
          <w:p w14:paraId="64823C5B" w14:textId="77777777" w:rsidR="00833C27" w:rsidRDefault="00833C27" w:rsidP="00833C27">
            <w:pPr>
              <w:jc w:val="both"/>
              <w:rPr>
                <w:rFonts w:eastAsia="Times New Roman" w:cs="Times New Roman"/>
              </w:rPr>
            </w:pPr>
            <w:r>
              <w:rPr>
                <w:rFonts w:eastAsia="Times New Roman" w:cs="Calibri"/>
              </w:rPr>
              <w:t>Member</w:t>
            </w:r>
          </w:p>
        </w:tc>
      </w:tr>
      <w:tr w:rsidR="00833C27" w14:paraId="1BA34B06" w14:textId="77777777" w:rsidTr="0034559D">
        <w:trPr>
          <w:trHeight w:val="220"/>
        </w:trPr>
        <w:tc>
          <w:tcPr>
            <w:tcW w:w="382" w:type="pct"/>
            <w:tcBorders>
              <w:top w:val="nil"/>
              <w:left w:val="single" w:sz="4" w:space="0" w:color="000000"/>
              <w:bottom w:val="single" w:sz="4" w:space="0" w:color="000000"/>
              <w:right w:val="single" w:sz="4" w:space="0" w:color="000000"/>
            </w:tcBorders>
            <w:shd w:val="clear" w:color="auto" w:fill="auto"/>
            <w:noWrap/>
          </w:tcPr>
          <w:p w14:paraId="3A0ACB77" w14:textId="77777777" w:rsidR="00833C27" w:rsidRDefault="00833C27" w:rsidP="00833C27">
            <w:pPr>
              <w:jc w:val="both"/>
              <w:rPr>
                <w:rFonts w:eastAsia="Times New Roman" w:cs="Calibri"/>
                <w:color w:val="000000"/>
              </w:rPr>
            </w:pPr>
            <w:r>
              <w:rPr>
                <w:rFonts w:eastAsia="Times New Roman" w:cs="Calibri"/>
                <w:color w:val="000000"/>
              </w:rPr>
              <w:t>9</w:t>
            </w:r>
          </w:p>
        </w:tc>
        <w:tc>
          <w:tcPr>
            <w:tcW w:w="1531" w:type="pct"/>
            <w:tcBorders>
              <w:top w:val="nil"/>
              <w:left w:val="nil"/>
              <w:bottom w:val="single" w:sz="4" w:space="0" w:color="000000"/>
              <w:right w:val="single" w:sz="4" w:space="0" w:color="000000"/>
            </w:tcBorders>
            <w:shd w:val="clear" w:color="auto" w:fill="auto"/>
            <w:noWrap/>
          </w:tcPr>
          <w:p w14:paraId="4B2C5FAF" w14:textId="77777777" w:rsidR="00833C27" w:rsidRDefault="00833C27" w:rsidP="00833C27">
            <w:pPr>
              <w:jc w:val="both"/>
              <w:rPr>
                <w:rFonts w:eastAsia="Times New Roman" w:cs="Calibri"/>
                <w:color w:val="000000"/>
              </w:rPr>
            </w:pPr>
            <w:r>
              <w:rPr>
                <w:rFonts w:eastAsia="Times New Roman" w:cs="Calibri"/>
              </w:rPr>
              <w:t xml:space="preserve">Mr. D. O. </w:t>
            </w:r>
            <w:proofErr w:type="spellStart"/>
            <w:r>
              <w:rPr>
                <w:rFonts w:eastAsia="Times New Roman" w:cs="Calibri"/>
              </w:rPr>
              <w:t>Ojo</w:t>
            </w:r>
            <w:proofErr w:type="spellEnd"/>
          </w:p>
        </w:tc>
        <w:tc>
          <w:tcPr>
            <w:tcW w:w="1759" w:type="pct"/>
            <w:tcBorders>
              <w:top w:val="nil"/>
              <w:left w:val="nil"/>
              <w:bottom w:val="single" w:sz="4" w:space="0" w:color="auto"/>
              <w:right w:val="single" w:sz="4" w:space="0" w:color="000000"/>
            </w:tcBorders>
            <w:shd w:val="clear" w:color="auto" w:fill="auto"/>
            <w:noWrap/>
          </w:tcPr>
          <w:p w14:paraId="005F930C" w14:textId="77777777" w:rsidR="00833C27" w:rsidRDefault="00833C27" w:rsidP="00833C27">
            <w:pPr>
              <w:jc w:val="both"/>
              <w:rPr>
                <w:rFonts w:eastAsia="Times New Roman" w:cs="Calibri"/>
                <w:color w:val="000000"/>
              </w:rPr>
            </w:pPr>
            <w:proofErr w:type="spellStart"/>
            <w:r>
              <w:rPr>
                <w:rFonts w:eastAsia="Times New Roman" w:cs="Calibri"/>
              </w:rPr>
              <w:t>MoE</w:t>
            </w:r>
            <w:proofErr w:type="spellEnd"/>
            <w:r>
              <w:rPr>
                <w:rFonts w:eastAsia="Times New Roman" w:cs="Calibri"/>
              </w:rPr>
              <w:t>, S&amp;T</w:t>
            </w:r>
          </w:p>
        </w:tc>
        <w:tc>
          <w:tcPr>
            <w:tcW w:w="1328" w:type="pct"/>
            <w:tcBorders>
              <w:top w:val="nil"/>
              <w:left w:val="nil"/>
              <w:bottom w:val="single" w:sz="4" w:space="0" w:color="000000"/>
              <w:right w:val="single" w:sz="4" w:space="0" w:color="000000"/>
            </w:tcBorders>
            <w:shd w:val="clear" w:color="auto" w:fill="auto"/>
            <w:noWrap/>
          </w:tcPr>
          <w:p w14:paraId="6D98D7FF" w14:textId="77777777" w:rsidR="00833C27" w:rsidRDefault="00833C27" w:rsidP="00833C27">
            <w:pPr>
              <w:jc w:val="both"/>
              <w:rPr>
                <w:rFonts w:eastAsia="Times New Roman" w:cs="Calibri"/>
                <w:color w:val="000000"/>
              </w:rPr>
            </w:pPr>
            <w:r>
              <w:rPr>
                <w:rFonts w:eastAsia="Times New Roman" w:cs="Calibri"/>
              </w:rPr>
              <w:t>Member</w:t>
            </w:r>
          </w:p>
        </w:tc>
      </w:tr>
      <w:tr w:rsidR="00833C27" w14:paraId="57125B68" w14:textId="77777777" w:rsidTr="0034559D">
        <w:trPr>
          <w:trHeight w:val="220"/>
        </w:trPr>
        <w:tc>
          <w:tcPr>
            <w:tcW w:w="382" w:type="pct"/>
            <w:tcBorders>
              <w:top w:val="nil"/>
              <w:left w:val="single" w:sz="4" w:space="0" w:color="000000"/>
              <w:bottom w:val="single" w:sz="4" w:space="0" w:color="000000"/>
              <w:right w:val="single" w:sz="4" w:space="0" w:color="000000"/>
            </w:tcBorders>
            <w:shd w:val="clear" w:color="auto" w:fill="auto"/>
            <w:noWrap/>
          </w:tcPr>
          <w:p w14:paraId="6281F0EE" w14:textId="77777777" w:rsidR="00833C27" w:rsidRDefault="00833C27" w:rsidP="00833C27">
            <w:pPr>
              <w:jc w:val="both"/>
              <w:rPr>
                <w:rFonts w:eastAsia="Times New Roman" w:cs="Calibri"/>
                <w:color w:val="000000"/>
              </w:rPr>
            </w:pPr>
            <w:r>
              <w:rPr>
                <w:rFonts w:eastAsia="Times New Roman" w:cs="Calibri"/>
                <w:color w:val="000000"/>
              </w:rPr>
              <w:t>10</w:t>
            </w:r>
          </w:p>
        </w:tc>
        <w:tc>
          <w:tcPr>
            <w:tcW w:w="1531" w:type="pct"/>
            <w:tcBorders>
              <w:top w:val="nil"/>
              <w:left w:val="nil"/>
              <w:bottom w:val="single" w:sz="4" w:space="0" w:color="000000"/>
              <w:right w:val="single" w:sz="4" w:space="0" w:color="000000"/>
            </w:tcBorders>
            <w:shd w:val="clear" w:color="auto" w:fill="auto"/>
            <w:noWrap/>
          </w:tcPr>
          <w:p w14:paraId="2E04CCCE" w14:textId="77777777" w:rsidR="00833C27" w:rsidRDefault="00833C27" w:rsidP="00833C27">
            <w:pPr>
              <w:jc w:val="both"/>
              <w:rPr>
                <w:rFonts w:eastAsia="Times New Roman" w:cs="Calibri"/>
                <w:color w:val="000000"/>
              </w:rPr>
            </w:pPr>
            <w:r>
              <w:rPr>
                <w:rFonts w:eastAsia="Times New Roman" w:cs="Calibri"/>
              </w:rPr>
              <w:t xml:space="preserve">Mr. F. D. </w:t>
            </w:r>
            <w:proofErr w:type="spellStart"/>
            <w:r>
              <w:rPr>
                <w:rFonts w:eastAsia="Times New Roman" w:cs="Calibri"/>
              </w:rPr>
              <w:t>Akinjagunla</w:t>
            </w:r>
            <w:proofErr w:type="spellEnd"/>
          </w:p>
        </w:tc>
        <w:tc>
          <w:tcPr>
            <w:tcW w:w="1759" w:type="pct"/>
            <w:tcBorders>
              <w:top w:val="nil"/>
              <w:left w:val="nil"/>
              <w:bottom w:val="single" w:sz="4" w:space="0" w:color="auto"/>
              <w:right w:val="single" w:sz="4" w:space="0" w:color="000000"/>
            </w:tcBorders>
            <w:shd w:val="clear" w:color="auto" w:fill="auto"/>
            <w:noWrap/>
          </w:tcPr>
          <w:p w14:paraId="0931B55C" w14:textId="77777777" w:rsidR="00833C27" w:rsidRDefault="00833C27" w:rsidP="00833C27">
            <w:pPr>
              <w:jc w:val="both"/>
              <w:rPr>
                <w:rFonts w:eastAsia="Times New Roman" w:cs="Calibri"/>
                <w:color w:val="000000"/>
              </w:rPr>
            </w:pPr>
            <w:proofErr w:type="spellStart"/>
            <w:r>
              <w:rPr>
                <w:rFonts w:eastAsia="Times New Roman" w:cs="Calibri"/>
              </w:rPr>
              <w:t>MoE</w:t>
            </w:r>
            <w:proofErr w:type="spellEnd"/>
            <w:r>
              <w:rPr>
                <w:rFonts w:eastAsia="Times New Roman" w:cs="Calibri"/>
              </w:rPr>
              <w:t>, S&amp;T</w:t>
            </w:r>
          </w:p>
        </w:tc>
        <w:tc>
          <w:tcPr>
            <w:tcW w:w="1328" w:type="pct"/>
            <w:tcBorders>
              <w:top w:val="nil"/>
              <w:left w:val="nil"/>
              <w:bottom w:val="single" w:sz="4" w:space="0" w:color="000000"/>
              <w:right w:val="single" w:sz="4" w:space="0" w:color="000000"/>
            </w:tcBorders>
            <w:shd w:val="clear" w:color="auto" w:fill="auto"/>
            <w:noWrap/>
          </w:tcPr>
          <w:p w14:paraId="53073894" w14:textId="77777777" w:rsidR="00833C27" w:rsidRDefault="00833C27" w:rsidP="00833C27">
            <w:pPr>
              <w:jc w:val="both"/>
              <w:rPr>
                <w:rFonts w:eastAsia="Times New Roman" w:cs="Calibri"/>
                <w:color w:val="000000"/>
              </w:rPr>
            </w:pPr>
            <w:r>
              <w:rPr>
                <w:rFonts w:eastAsia="Times New Roman" w:cs="Calibri"/>
              </w:rPr>
              <w:t>Member</w:t>
            </w:r>
          </w:p>
        </w:tc>
      </w:tr>
      <w:tr w:rsidR="00833C27" w14:paraId="65D62044"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76499638" w14:textId="77777777" w:rsidR="00833C27" w:rsidRDefault="00833C27" w:rsidP="00833C27">
            <w:pPr>
              <w:jc w:val="both"/>
              <w:rPr>
                <w:rFonts w:eastAsia="Times New Roman" w:cs="Calibri"/>
                <w:color w:val="000000"/>
              </w:rPr>
            </w:pPr>
            <w:r>
              <w:rPr>
                <w:rFonts w:eastAsia="Times New Roman" w:cs="Calibri"/>
                <w:color w:val="000000"/>
              </w:rPr>
              <w:t>11</w:t>
            </w:r>
          </w:p>
        </w:tc>
        <w:tc>
          <w:tcPr>
            <w:tcW w:w="1531" w:type="pct"/>
            <w:tcBorders>
              <w:top w:val="nil"/>
              <w:left w:val="nil"/>
              <w:bottom w:val="single" w:sz="4" w:space="0" w:color="000000"/>
              <w:right w:val="single" w:sz="4" w:space="0" w:color="000000"/>
            </w:tcBorders>
            <w:shd w:val="clear" w:color="auto" w:fill="auto"/>
            <w:noWrap/>
          </w:tcPr>
          <w:p w14:paraId="0014E2B3" w14:textId="77777777" w:rsidR="00833C27" w:rsidRDefault="00833C27" w:rsidP="00833C27">
            <w:pPr>
              <w:jc w:val="both"/>
              <w:rPr>
                <w:rFonts w:eastAsia="Times New Roman" w:cs="Calibri"/>
                <w:color w:val="000000"/>
              </w:rPr>
            </w:pPr>
            <w:r>
              <w:rPr>
                <w:rFonts w:eastAsia="Times New Roman" w:cs="Calibri"/>
              </w:rPr>
              <w:t xml:space="preserve">Mr. A. A. </w:t>
            </w:r>
            <w:proofErr w:type="spellStart"/>
            <w:r>
              <w:rPr>
                <w:rFonts w:eastAsia="Times New Roman" w:cs="Calibri"/>
              </w:rPr>
              <w:t>Olarerin</w:t>
            </w:r>
            <w:proofErr w:type="spellEnd"/>
          </w:p>
        </w:tc>
        <w:tc>
          <w:tcPr>
            <w:tcW w:w="1759" w:type="pct"/>
            <w:tcBorders>
              <w:top w:val="nil"/>
              <w:left w:val="nil"/>
              <w:bottom w:val="single" w:sz="4" w:space="0" w:color="000000"/>
              <w:right w:val="single" w:sz="4" w:space="0" w:color="000000"/>
            </w:tcBorders>
            <w:shd w:val="clear" w:color="auto" w:fill="auto"/>
            <w:noWrap/>
          </w:tcPr>
          <w:p w14:paraId="3C49A659" w14:textId="77777777" w:rsidR="00833C27" w:rsidRDefault="00833C27" w:rsidP="00833C27">
            <w:pPr>
              <w:jc w:val="both"/>
              <w:rPr>
                <w:rFonts w:eastAsia="Times New Roman" w:cs="Calibri"/>
                <w:color w:val="000000"/>
              </w:rPr>
            </w:pPr>
            <w:r>
              <w:rPr>
                <w:rFonts w:eastAsia="Times New Roman" w:cs="Calibri"/>
              </w:rPr>
              <w:t>BATVE</w:t>
            </w:r>
          </w:p>
        </w:tc>
        <w:tc>
          <w:tcPr>
            <w:tcW w:w="1328" w:type="pct"/>
            <w:tcBorders>
              <w:top w:val="nil"/>
              <w:left w:val="nil"/>
              <w:bottom w:val="single" w:sz="4" w:space="0" w:color="000000"/>
              <w:right w:val="single" w:sz="4" w:space="0" w:color="000000"/>
            </w:tcBorders>
            <w:shd w:val="clear" w:color="auto" w:fill="auto"/>
            <w:noWrap/>
          </w:tcPr>
          <w:p w14:paraId="707F7C72" w14:textId="77777777" w:rsidR="00833C27" w:rsidRDefault="00833C27" w:rsidP="00833C27">
            <w:pPr>
              <w:jc w:val="both"/>
              <w:rPr>
                <w:rFonts w:eastAsia="Times New Roman" w:cs="Calibri"/>
                <w:color w:val="000000"/>
              </w:rPr>
            </w:pPr>
            <w:r>
              <w:rPr>
                <w:rFonts w:eastAsia="Times New Roman" w:cs="Calibri"/>
              </w:rPr>
              <w:t>Member</w:t>
            </w:r>
          </w:p>
        </w:tc>
      </w:tr>
      <w:tr w:rsidR="00833C27" w14:paraId="4C1D3F7B" w14:textId="77777777" w:rsidTr="0034559D">
        <w:trPr>
          <w:trHeight w:val="251"/>
        </w:trPr>
        <w:tc>
          <w:tcPr>
            <w:tcW w:w="382" w:type="pct"/>
            <w:tcBorders>
              <w:top w:val="single" w:sz="4" w:space="0" w:color="auto"/>
              <w:left w:val="single" w:sz="4" w:space="0" w:color="000000"/>
              <w:bottom w:val="single" w:sz="4" w:space="0" w:color="000000"/>
              <w:right w:val="single" w:sz="4" w:space="0" w:color="000000"/>
            </w:tcBorders>
            <w:shd w:val="clear" w:color="auto" w:fill="auto"/>
            <w:noWrap/>
          </w:tcPr>
          <w:p w14:paraId="62A0BE79" w14:textId="77777777" w:rsidR="00833C27" w:rsidRDefault="00833C27" w:rsidP="00833C27">
            <w:pPr>
              <w:jc w:val="both"/>
              <w:rPr>
                <w:rFonts w:eastAsia="Times New Roman" w:cs="Calibri"/>
                <w:color w:val="000000"/>
              </w:rPr>
            </w:pPr>
            <w:r>
              <w:rPr>
                <w:rFonts w:eastAsia="Times New Roman" w:cs="Calibri"/>
                <w:color w:val="000000"/>
              </w:rPr>
              <w:t>12</w:t>
            </w:r>
          </w:p>
        </w:tc>
        <w:tc>
          <w:tcPr>
            <w:tcW w:w="1531" w:type="pct"/>
            <w:tcBorders>
              <w:top w:val="nil"/>
              <w:left w:val="nil"/>
              <w:bottom w:val="single" w:sz="4" w:space="0" w:color="000000"/>
              <w:right w:val="single" w:sz="4" w:space="0" w:color="000000"/>
            </w:tcBorders>
            <w:shd w:val="clear" w:color="auto" w:fill="auto"/>
            <w:noWrap/>
          </w:tcPr>
          <w:p w14:paraId="4BB805C4" w14:textId="77777777" w:rsidR="00833C27" w:rsidRDefault="00833C27" w:rsidP="00833C27">
            <w:pPr>
              <w:jc w:val="both"/>
              <w:rPr>
                <w:rFonts w:eastAsia="Times New Roman" w:cs="Calibri"/>
                <w:color w:val="000000"/>
              </w:rPr>
            </w:pPr>
            <w:r>
              <w:rPr>
                <w:rFonts w:eastAsia="Times New Roman" w:cs="Calibri"/>
              </w:rPr>
              <w:t xml:space="preserve">Mrs. O. O. </w:t>
            </w:r>
            <w:proofErr w:type="spellStart"/>
            <w:r>
              <w:rPr>
                <w:rFonts w:eastAsia="Times New Roman" w:cs="Calibri"/>
              </w:rPr>
              <w:t>Alejo</w:t>
            </w:r>
            <w:proofErr w:type="spellEnd"/>
          </w:p>
        </w:tc>
        <w:tc>
          <w:tcPr>
            <w:tcW w:w="1759" w:type="pct"/>
            <w:tcBorders>
              <w:top w:val="nil"/>
              <w:left w:val="nil"/>
              <w:bottom w:val="single" w:sz="4" w:space="0" w:color="000000"/>
              <w:right w:val="single" w:sz="4" w:space="0" w:color="000000"/>
            </w:tcBorders>
            <w:shd w:val="clear" w:color="auto" w:fill="auto"/>
            <w:noWrap/>
          </w:tcPr>
          <w:p w14:paraId="6DC219ED" w14:textId="77777777" w:rsidR="00833C27" w:rsidRDefault="00833C27" w:rsidP="00833C27">
            <w:pPr>
              <w:jc w:val="both"/>
              <w:rPr>
                <w:rFonts w:eastAsia="Times New Roman" w:cs="Calibri"/>
                <w:color w:val="000000"/>
              </w:rPr>
            </w:pPr>
            <w:r>
              <w:rPr>
                <w:rFonts w:eastAsia="Times New Roman" w:cs="Calibri"/>
              </w:rPr>
              <w:t>SUBEB</w:t>
            </w:r>
          </w:p>
        </w:tc>
        <w:tc>
          <w:tcPr>
            <w:tcW w:w="1328" w:type="pct"/>
            <w:tcBorders>
              <w:top w:val="nil"/>
              <w:left w:val="nil"/>
              <w:bottom w:val="single" w:sz="4" w:space="0" w:color="000000"/>
              <w:right w:val="single" w:sz="4" w:space="0" w:color="000000"/>
            </w:tcBorders>
            <w:shd w:val="clear" w:color="auto" w:fill="auto"/>
            <w:noWrap/>
          </w:tcPr>
          <w:p w14:paraId="4A697E40" w14:textId="77777777" w:rsidR="00833C27" w:rsidRDefault="00833C27" w:rsidP="00833C27">
            <w:pPr>
              <w:jc w:val="both"/>
              <w:rPr>
                <w:rFonts w:eastAsia="Times New Roman" w:cs="Calibri"/>
                <w:color w:val="000000"/>
              </w:rPr>
            </w:pPr>
            <w:r>
              <w:rPr>
                <w:rFonts w:eastAsia="Times New Roman" w:cs="Calibri"/>
              </w:rPr>
              <w:t>Member</w:t>
            </w:r>
          </w:p>
        </w:tc>
      </w:tr>
      <w:tr w:rsidR="00833C27" w14:paraId="3E3C1ED2" w14:textId="77777777" w:rsidTr="0034559D">
        <w:trPr>
          <w:trHeight w:val="142"/>
        </w:trPr>
        <w:tc>
          <w:tcPr>
            <w:tcW w:w="382" w:type="pct"/>
            <w:tcBorders>
              <w:top w:val="single" w:sz="4" w:space="0" w:color="auto"/>
              <w:left w:val="single" w:sz="4" w:space="0" w:color="000000"/>
              <w:bottom w:val="single" w:sz="4" w:space="0" w:color="000000"/>
              <w:right w:val="single" w:sz="4" w:space="0" w:color="000000"/>
            </w:tcBorders>
            <w:shd w:val="clear" w:color="auto" w:fill="auto"/>
            <w:noWrap/>
          </w:tcPr>
          <w:p w14:paraId="1919308C" w14:textId="77777777" w:rsidR="00833C27" w:rsidRDefault="00833C27" w:rsidP="00833C27">
            <w:pPr>
              <w:jc w:val="both"/>
              <w:rPr>
                <w:rFonts w:eastAsia="Times New Roman" w:cs="Calibri"/>
                <w:b/>
                <w:color w:val="000000"/>
              </w:rPr>
            </w:pPr>
            <w:r>
              <w:rPr>
                <w:rFonts w:eastAsia="Times New Roman" w:cs="Calibri"/>
                <w:b/>
                <w:color w:val="000000"/>
              </w:rPr>
              <w:lastRenderedPageBreak/>
              <w:t>13</w:t>
            </w:r>
          </w:p>
        </w:tc>
        <w:tc>
          <w:tcPr>
            <w:tcW w:w="1531" w:type="pct"/>
            <w:tcBorders>
              <w:top w:val="single" w:sz="4" w:space="0" w:color="auto"/>
              <w:left w:val="nil"/>
              <w:bottom w:val="single" w:sz="4" w:space="0" w:color="000000"/>
              <w:right w:val="single" w:sz="4" w:space="0" w:color="000000"/>
            </w:tcBorders>
            <w:shd w:val="clear" w:color="auto" w:fill="auto"/>
            <w:noWrap/>
          </w:tcPr>
          <w:p w14:paraId="76681CAF" w14:textId="77777777" w:rsidR="00833C27" w:rsidRDefault="00833C27" w:rsidP="00833C27">
            <w:pPr>
              <w:jc w:val="both"/>
              <w:rPr>
                <w:rFonts w:eastAsia="Times New Roman" w:cs="Calibri"/>
                <w:color w:val="000000"/>
              </w:rPr>
            </w:pPr>
            <w:r>
              <w:rPr>
                <w:rFonts w:eastAsia="Times New Roman" w:cs="Calibri"/>
              </w:rPr>
              <w:t xml:space="preserve">Mrs. I.A. </w:t>
            </w:r>
            <w:proofErr w:type="spellStart"/>
            <w:r>
              <w:rPr>
                <w:rFonts w:eastAsia="Times New Roman" w:cs="Calibri"/>
              </w:rPr>
              <w:t>Balogun</w:t>
            </w:r>
            <w:proofErr w:type="spellEnd"/>
          </w:p>
        </w:tc>
        <w:tc>
          <w:tcPr>
            <w:tcW w:w="1759" w:type="pct"/>
            <w:tcBorders>
              <w:top w:val="single" w:sz="4" w:space="0" w:color="auto"/>
              <w:left w:val="nil"/>
              <w:bottom w:val="single" w:sz="4" w:space="0" w:color="000000"/>
              <w:right w:val="single" w:sz="4" w:space="0" w:color="000000"/>
            </w:tcBorders>
            <w:shd w:val="clear" w:color="auto" w:fill="auto"/>
            <w:noWrap/>
          </w:tcPr>
          <w:p w14:paraId="13215DC3" w14:textId="77777777" w:rsidR="00833C27" w:rsidRDefault="00833C27" w:rsidP="00833C27">
            <w:pPr>
              <w:jc w:val="both"/>
              <w:rPr>
                <w:rFonts w:eastAsia="Times New Roman" w:cs="Calibri"/>
                <w:color w:val="000000"/>
              </w:rPr>
            </w:pPr>
            <w:r>
              <w:rPr>
                <w:rFonts w:eastAsia="Times New Roman" w:cs="Calibri"/>
              </w:rPr>
              <w:t>SCHOLARSHIP BOARD</w:t>
            </w:r>
          </w:p>
        </w:tc>
        <w:tc>
          <w:tcPr>
            <w:tcW w:w="1328" w:type="pct"/>
            <w:tcBorders>
              <w:top w:val="single" w:sz="4" w:space="0" w:color="auto"/>
              <w:left w:val="nil"/>
              <w:bottom w:val="single" w:sz="4" w:space="0" w:color="000000"/>
              <w:right w:val="single" w:sz="4" w:space="0" w:color="000000"/>
            </w:tcBorders>
            <w:shd w:val="clear" w:color="auto" w:fill="auto"/>
            <w:noWrap/>
          </w:tcPr>
          <w:p w14:paraId="0216C2CF" w14:textId="77777777" w:rsidR="00833C27" w:rsidRDefault="00833C27" w:rsidP="00833C27">
            <w:pPr>
              <w:jc w:val="both"/>
              <w:rPr>
                <w:rFonts w:eastAsia="Times New Roman" w:cs="Calibri"/>
                <w:color w:val="000000"/>
              </w:rPr>
            </w:pPr>
            <w:r>
              <w:rPr>
                <w:rFonts w:eastAsia="Times New Roman" w:cs="Calibri"/>
              </w:rPr>
              <w:t>Member</w:t>
            </w:r>
          </w:p>
        </w:tc>
      </w:tr>
      <w:tr w:rsidR="00833C27" w14:paraId="118CD736" w14:textId="77777777" w:rsidTr="0034559D">
        <w:trPr>
          <w:trHeight w:val="251"/>
        </w:trPr>
        <w:tc>
          <w:tcPr>
            <w:tcW w:w="382" w:type="pct"/>
            <w:tcBorders>
              <w:top w:val="single" w:sz="4" w:space="0" w:color="auto"/>
              <w:left w:val="single" w:sz="4" w:space="0" w:color="000000"/>
              <w:bottom w:val="single" w:sz="4" w:space="0" w:color="000000"/>
              <w:right w:val="single" w:sz="4" w:space="0" w:color="000000"/>
            </w:tcBorders>
            <w:shd w:val="clear" w:color="auto" w:fill="auto"/>
            <w:noWrap/>
          </w:tcPr>
          <w:p w14:paraId="23772ACC" w14:textId="77777777" w:rsidR="00833C27" w:rsidRDefault="00833C27" w:rsidP="00833C27">
            <w:pPr>
              <w:jc w:val="both"/>
              <w:rPr>
                <w:rFonts w:eastAsia="Times New Roman" w:cs="Calibri"/>
                <w:color w:val="000000"/>
              </w:rPr>
            </w:pPr>
            <w:r>
              <w:rPr>
                <w:rFonts w:eastAsia="Times New Roman" w:cs="Calibri"/>
                <w:color w:val="000000"/>
              </w:rPr>
              <w:t>14</w:t>
            </w:r>
          </w:p>
        </w:tc>
        <w:tc>
          <w:tcPr>
            <w:tcW w:w="1531" w:type="pct"/>
            <w:tcBorders>
              <w:top w:val="single" w:sz="4" w:space="0" w:color="auto"/>
              <w:left w:val="nil"/>
              <w:bottom w:val="single" w:sz="4" w:space="0" w:color="000000"/>
              <w:right w:val="single" w:sz="4" w:space="0" w:color="000000"/>
            </w:tcBorders>
            <w:shd w:val="clear" w:color="auto" w:fill="auto"/>
            <w:noWrap/>
          </w:tcPr>
          <w:p w14:paraId="2DB189AF" w14:textId="77777777" w:rsidR="00833C27" w:rsidRDefault="00833C27" w:rsidP="00833C27">
            <w:pPr>
              <w:jc w:val="both"/>
              <w:rPr>
                <w:rFonts w:eastAsia="Times New Roman" w:cs="Calibri"/>
                <w:color w:val="000000"/>
              </w:rPr>
            </w:pPr>
            <w:proofErr w:type="spellStart"/>
            <w:r>
              <w:rPr>
                <w:rFonts w:eastAsia="Times New Roman" w:cs="Calibri"/>
              </w:rPr>
              <w:t>Mrs</w:t>
            </w:r>
            <w:proofErr w:type="spellEnd"/>
            <w:r>
              <w:rPr>
                <w:rFonts w:eastAsia="Times New Roman" w:cs="Calibri"/>
              </w:rPr>
              <w:t xml:space="preserve"> B. </w:t>
            </w:r>
            <w:proofErr w:type="spellStart"/>
            <w:r>
              <w:rPr>
                <w:rFonts w:eastAsia="Times New Roman" w:cs="Calibri"/>
              </w:rPr>
              <w:t>Adebosoye</w:t>
            </w:r>
            <w:proofErr w:type="spellEnd"/>
          </w:p>
        </w:tc>
        <w:tc>
          <w:tcPr>
            <w:tcW w:w="1759" w:type="pct"/>
            <w:tcBorders>
              <w:top w:val="single" w:sz="4" w:space="0" w:color="auto"/>
              <w:left w:val="nil"/>
              <w:bottom w:val="single" w:sz="4" w:space="0" w:color="000000"/>
              <w:right w:val="single" w:sz="4" w:space="0" w:color="000000"/>
            </w:tcBorders>
            <w:shd w:val="clear" w:color="auto" w:fill="auto"/>
            <w:noWrap/>
          </w:tcPr>
          <w:p w14:paraId="0EFBD38C" w14:textId="77777777" w:rsidR="00833C27" w:rsidRDefault="00833C27" w:rsidP="00833C27">
            <w:pPr>
              <w:jc w:val="both"/>
              <w:rPr>
                <w:rFonts w:eastAsia="Times New Roman" w:cs="Calibri"/>
                <w:color w:val="000000"/>
              </w:rPr>
            </w:pPr>
            <w:r>
              <w:rPr>
                <w:rFonts w:eastAsia="Times New Roman" w:cs="Calibri"/>
              </w:rPr>
              <w:t>TESCOM</w:t>
            </w:r>
          </w:p>
        </w:tc>
        <w:tc>
          <w:tcPr>
            <w:tcW w:w="1328" w:type="pct"/>
            <w:tcBorders>
              <w:top w:val="single" w:sz="4" w:space="0" w:color="auto"/>
              <w:left w:val="nil"/>
              <w:bottom w:val="single" w:sz="4" w:space="0" w:color="000000"/>
              <w:right w:val="single" w:sz="4" w:space="0" w:color="000000"/>
            </w:tcBorders>
            <w:shd w:val="clear" w:color="auto" w:fill="auto"/>
            <w:noWrap/>
          </w:tcPr>
          <w:p w14:paraId="6DEF5495" w14:textId="77777777" w:rsidR="00833C27" w:rsidRDefault="00833C27" w:rsidP="00833C27">
            <w:pPr>
              <w:jc w:val="both"/>
              <w:rPr>
                <w:rFonts w:eastAsia="Times New Roman" w:cs="Calibri"/>
                <w:color w:val="000000"/>
              </w:rPr>
            </w:pPr>
            <w:r>
              <w:rPr>
                <w:rFonts w:eastAsia="Times New Roman" w:cs="Calibri"/>
              </w:rPr>
              <w:t>Member</w:t>
            </w:r>
          </w:p>
        </w:tc>
      </w:tr>
      <w:tr w:rsidR="00833C27" w14:paraId="6C66BC19" w14:textId="77777777" w:rsidTr="0034559D">
        <w:trPr>
          <w:trHeight w:val="251"/>
        </w:trPr>
        <w:tc>
          <w:tcPr>
            <w:tcW w:w="382" w:type="pct"/>
            <w:tcBorders>
              <w:top w:val="single" w:sz="4" w:space="0" w:color="auto"/>
              <w:left w:val="single" w:sz="4" w:space="0" w:color="000000"/>
              <w:bottom w:val="single" w:sz="4" w:space="0" w:color="000000"/>
              <w:right w:val="single" w:sz="4" w:space="0" w:color="000000"/>
            </w:tcBorders>
            <w:shd w:val="clear" w:color="auto" w:fill="auto"/>
            <w:noWrap/>
          </w:tcPr>
          <w:p w14:paraId="6328E87D" w14:textId="77777777" w:rsidR="00833C27" w:rsidRDefault="00833C27" w:rsidP="00833C27">
            <w:pPr>
              <w:jc w:val="both"/>
              <w:rPr>
                <w:rFonts w:eastAsia="Times New Roman" w:cs="Calibri"/>
                <w:color w:val="000000"/>
              </w:rPr>
            </w:pPr>
            <w:r>
              <w:rPr>
                <w:rFonts w:eastAsia="Times New Roman" w:cs="Calibri"/>
                <w:color w:val="000000"/>
              </w:rPr>
              <w:t>15</w:t>
            </w:r>
          </w:p>
        </w:tc>
        <w:tc>
          <w:tcPr>
            <w:tcW w:w="1531" w:type="pct"/>
            <w:tcBorders>
              <w:top w:val="single" w:sz="4" w:space="0" w:color="auto"/>
              <w:left w:val="nil"/>
              <w:bottom w:val="single" w:sz="4" w:space="0" w:color="000000"/>
              <w:right w:val="single" w:sz="4" w:space="0" w:color="000000"/>
            </w:tcBorders>
            <w:shd w:val="clear" w:color="auto" w:fill="auto"/>
            <w:noWrap/>
          </w:tcPr>
          <w:p w14:paraId="336BF441" w14:textId="77777777" w:rsidR="00833C27" w:rsidRDefault="00833C27" w:rsidP="00833C27">
            <w:pPr>
              <w:jc w:val="both"/>
              <w:rPr>
                <w:rFonts w:eastAsia="Times New Roman" w:cs="Calibri"/>
                <w:b/>
                <w:color w:val="000000"/>
              </w:rPr>
            </w:pPr>
            <w:r>
              <w:rPr>
                <w:rFonts w:eastAsia="Times New Roman" w:cs="Calibri"/>
              </w:rPr>
              <w:t xml:space="preserve">Mrs. A.O. </w:t>
            </w:r>
            <w:proofErr w:type="spellStart"/>
            <w:r>
              <w:rPr>
                <w:rFonts w:eastAsia="Times New Roman" w:cs="Calibri"/>
              </w:rPr>
              <w:t>Olukayode</w:t>
            </w:r>
            <w:proofErr w:type="spellEnd"/>
          </w:p>
        </w:tc>
        <w:tc>
          <w:tcPr>
            <w:tcW w:w="1759" w:type="pct"/>
            <w:tcBorders>
              <w:top w:val="single" w:sz="4" w:space="0" w:color="auto"/>
              <w:left w:val="nil"/>
              <w:bottom w:val="single" w:sz="4" w:space="0" w:color="000000"/>
              <w:right w:val="single" w:sz="4" w:space="0" w:color="000000"/>
            </w:tcBorders>
            <w:shd w:val="clear" w:color="auto" w:fill="auto"/>
            <w:noWrap/>
          </w:tcPr>
          <w:p w14:paraId="4F862A38" w14:textId="77777777" w:rsidR="00833C27" w:rsidRDefault="00833C27" w:rsidP="00833C27">
            <w:pPr>
              <w:jc w:val="both"/>
              <w:rPr>
                <w:rFonts w:eastAsia="Times New Roman" w:cs="Calibri"/>
                <w:b/>
                <w:color w:val="000000"/>
              </w:rPr>
            </w:pPr>
            <w:r>
              <w:rPr>
                <w:rFonts w:eastAsia="Times New Roman" w:cs="Calibri"/>
              </w:rPr>
              <w:t>ONDO  STATE LIBRARY BOARD</w:t>
            </w:r>
          </w:p>
        </w:tc>
        <w:tc>
          <w:tcPr>
            <w:tcW w:w="1328" w:type="pct"/>
            <w:tcBorders>
              <w:top w:val="single" w:sz="4" w:space="0" w:color="auto"/>
              <w:left w:val="nil"/>
              <w:bottom w:val="single" w:sz="4" w:space="0" w:color="000000"/>
              <w:right w:val="single" w:sz="4" w:space="0" w:color="000000"/>
            </w:tcBorders>
            <w:shd w:val="clear" w:color="auto" w:fill="auto"/>
            <w:noWrap/>
          </w:tcPr>
          <w:p w14:paraId="690E808E" w14:textId="77777777" w:rsidR="00833C27" w:rsidRDefault="00833C27" w:rsidP="00833C27">
            <w:pPr>
              <w:jc w:val="both"/>
              <w:rPr>
                <w:rFonts w:eastAsia="Times New Roman" w:cs="Calibri"/>
                <w:color w:val="000000"/>
              </w:rPr>
            </w:pPr>
            <w:r>
              <w:rPr>
                <w:rFonts w:eastAsia="Times New Roman" w:cs="Calibri"/>
              </w:rPr>
              <w:t>Member</w:t>
            </w:r>
          </w:p>
        </w:tc>
      </w:tr>
      <w:tr w:rsidR="00833C27" w14:paraId="30CF1E04" w14:textId="77777777" w:rsidTr="0034559D">
        <w:trPr>
          <w:trHeight w:val="251"/>
        </w:trPr>
        <w:tc>
          <w:tcPr>
            <w:tcW w:w="382" w:type="pct"/>
            <w:tcBorders>
              <w:top w:val="single" w:sz="4" w:space="0" w:color="auto"/>
              <w:left w:val="single" w:sz="4" w:space="0" w:color="000000"/>
              <w:bottom w:val="single" w:sz="4" w:space="0" w:color="000000"/>
              <w:right w:val="single" w:sz="4" w:space="0" w:color="000000"/>
            </w:tcBorders>
            <w:shd w:val="clear" w:color="auto" w:fill="auto"/>
            <w:noWrap/>
          </w:tcPr>
          <w:p w14:paraId="3C4AF63B" w14:textId="77777777" w:rsidR="00833C27" w:rsidRDefault="00833C27" w:rsidP="00833C27">
            <w:pPr>
              <w:jc w:val="both"/>
              <w:rPr>
                <w:rFonts w:eastAsia="Times New Roman" w:cs="Calibri"/>
                <w:color w:val="000000"/>
              </w:rPr>
            </w:pPr>
            <w:r>
              <w:rPr>
                <w:rFonts w:eastAsia="Times New Roman" w:cs="Calibri"/>
                <w:color w:val="000000"/>
              </w:rPr>
              <w:t>16</w:t>
            </w:r>
          </w:p>
        </w:tc>
        <w:tc>
          <w:tcPr>
            <w:tcW w:w="1531" w:type="pct"/>
            <w:tcBorders>
              <w:top w:val="single" w:sz="4" w:space="0" w:color="auto"/>
              <w:left w:val="nil"/>
              <w:bottom w:val="single" w:sz="4" w:space="0" w:color="000000"/>
              <w:right w:val="single" w:sz="4" w:space="0" w:color="000000"/>
            </w:tcBorders>
            <w:shd w:val="clear" w:color="auto" w:fill="auto"/>
            <w:noWrap/>
          </w:tcPr>
          <w:p w14:paraId="22D505AF" w14:textId="77777777" w:rsidR="00833C27" w:rsidRDefault="00833C27" w:rsidP="00833C27">
            <w:pPr>
              <w:jc w:val="both"/>
              <w:rPr>
                <w:rFonts w:eastAsia="Times New Roman" w:cs="Calibri"/>
                <w:color w:val="000000"/>
              </w:rPr>
            </w:pPr>
            <w:r>
              <w:rPr>
                <w:rFonts w:eastAsia="Times New Roman" w:cs="Calibri"/>
              </w:rPr>
              <w:t xml:space="preserve">Mr. G. </w:t>
            </w:r>
            <w:proofErr w:type="spellStart"/>
            <w:r>
              <w:rPr>
                <w:rFonts w:eastAsia="Times New Roman" w:cs="Calibri"/>
              </w:rPr>
              <w:t>Ajakaye</w:t>
            </w:r>
            <w:proofErr w:type="spellEnd"/>
          </w:p>
        </w:tc>
        <w:tc>
          <w:tcPr>
            <w:tcW w:w="1759" w:type="pct"/>
            <w:tcBorders>
              <w:top w:val="single" w:sz="4" w:space="0" w:color="auto"/>
              <w:left w:val="nil"/>
              <w:bottom w:val="single" w:sz="4" w:space="0" w:color="000000"/>
              <w:right w:val="single" w:sz="4" w:space="0" w:color="000000"/>
            </w:tcBorders>
            <w:shd w:val="clear" w:color="auto" w:fill="auto"/>
            <w:noWrap/>
          </w:tcPr>
          <w:p w14:paraId="6147D2A7" w14:textId="77777777" w:rsidR="00833C27" w:rsidRDefault="00833C27" w:rsidP="00833C27">
            <w:pPr>
              <w:jc w:val="both"/>
              <w:rPr>
                <w:rFonts w:eastAsia="Times New Roman" w:cs="Calibri"/>
                <w:color w:val="000000"/>
              </w:rPr>
            </w:pPr>
            <w:r>
              <w:rPr>
                <w:rFonts w:eastAsia="Times New Roman" w:cs="Calibri"/>
              </w:rPr>
              <w:t>BATVE</w:t>
            </w:r>
          </w:p>
        </w:tc>
        <w:tc>
          <w:tcPr>
            <w:tcW w:w="1328" w:type="pct"/>
            <w:tcBorders>
              <w:top w:val="single" w:sz="4" w:space="0" w:color="auto"/>
              <w:left w:val="nil"/>
              <w:bottom w:val="single" w:sz="4" w:space="0" w:color="000000"/>
              <w:right w:val="single" w:sz="4" w:space="0" w:color="000000"/>
            </w:tcBorders>
            <w:shd w:val="clear" w:color="auto" w:fill="auto"/>
            <w:noWrap/>
          </w:tcPr>
          <w:p w14:paraId="1B6946D5" w14:textId="77777777" w:rsidR="00833C27" w:rsidRDefault="00833C27" w:rsidP="00833C27">
            <w:pPr>
              <w:jc w:val="both"/>
              <w:rPr>
                <w:rFonts w:eastAsia="Times New Roman" w:cs="Calibri"/>
                <w:color w:val="000000"/>
              </w:rPr>
            </w:pPr>
            <w:r>
              <w:rPr>
                <w:rFonts w:eastAsia="Times New Roman" w:cs="Calibri"/>
              </w:rPr>
              <w:t>Member</w:t>
            </w:r>
          </w:p>
        </w:tc>
      </w:tr>
      <w:tr w:rsidR="00833C27" w14:paraId="35CF8954"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14BF419E" w14:textId="77777777" w:rsidR="00833C27" w:rsidRDefault="00833C27" w:rsidP="00833C27">
            <w:pPr>
              <w:jc w:val="both"/>
              <w:rPr>
                <w:rFonts w:eastAsia="Times New Roman" w:cs="Calibri"/>
                <w:color w:val="000000"/>
              </w:rPr>
            </w:pPr>
            <w:r>
              <w:rPr>
                <w:rFonts w:eastAsia="Times New Roman" w:cs="Calibri"/>
                <w:color w:val="000000"/>
              </w:rPr>
              <w:t>16</w:t>
            </w:r>
          </w:p>
        </w:tc>
        <w:tc>
          <w:tcPr>
            <w:tcW w:w="1531" w:type="pct"/>
            <w:tcBorders>
              <w:top w:val="single" w:sz="4" w:space="0" w:color="auto"/>
              <w:left w:val="nil"/>
              <w:bottom w:val="single" w:sz="4" w:space="0" w:color="000000"/>
              <w:right w:val="single" w:sz="4" w:space="0" w:color="000000"/>
            </w:tcBorders>
            <w:shd w:val="clear" w:color="auto" w:fill="auto"/>
            <w:noWrap/>
          </w:tcPr>
          <w:p w14:paraId="08450CCA" w14:textId="77777777" w:rsidR="00833C27" w:rsidRDefault="00833C27" w:rsidP="00833C27">
            <w:pPr>
              <w:jc w:val="both"/>
              <w:rPr>
                <w:rFonts w:eastAsia="Times New Roman" w:cs="Calibri"/>
                <w:color w:val="000000"/>
              </w:rPr>
            </w:pPr>
            <w:proofErr w:type="spellStart"/>
            <w:r>
              <w:rPr>
                <w:rFonts w:eastAsia="Times New Roman" w:cs="Calibri"/>
              </w:rPr>
              <w:t>Mr</w:t>
            </w:r>
            <w:proofErr w:type="spellEnd"/>
            <w:r>
              <w:rPr>
                <w:rFonts w:eastAsia="Times New Roman" w:cs="Calibri"/>
              </w:rPr>
              <w:t xml:space="preserve"> A.D. </w:t>
            </w:r>
            <w:proofErr w:type="spellStart"/>
            <w:r>
              <w:rPr>
                <w:rFonts w:eastAsia="Times New Roman" w:cs="Calibri"/>
              </w:rPr>
              <w:t>Ayetan</w:t>
            </w:r>
            <w:proofErr w:type="spellEnd"/>
          </w:p>
        </w:tc>
        <w:tc>
          <w:tcPr>
            <w:tcW w:w="1759" w:type="pct"/>
            <w:tcBorders>
              <w:top w:val="single" w:sz="4" w:space="0" w:color="auto"/>
              <w:left w:val="nil"/>
              <w:bottom w:val="single" w:sz="4" w:space="0" w:color="000000"/>
              <w:right w:val="single" w:sz="4" w:space="0" w:color="000000"/>
            </w:tcBorders>
            <w:shd w:val="clear" w:color="auto" w:fill="auto"/>
            <w:noWrap/>
          </w:tcPr>
          <w:p w14:paraId="5C08524F" w14:textId="77777777" w:rsidR="00833C27" w:rsidRDefault="00833C27" w:rsidP="00833C27">
            <w:pPr>
              <w:jc w:val="both"/>
              <w:rPr>
                <w:rFonts w:eastAsia="Times New Roman" w:cs="Calibri"/>
                <w:color w:val="000000"/>
              </w:rPr>
            </w:pPr>
            <w:r>
              <w:rPr>
                <w:rFonts w:eastAsia="Times New Roman" w:cs="Calibri"/>
                <w:lang w:val="en-GB"/>
              </w:rPr>
              <w:t>MEP&amp;B</w:t>
            </w:r>
          </w:p>
        </w:tc>
        <w:tc>
          <w:tcPr>
            <w:tcW w:w="1328" w:type="pct"/>
            <w:tcBorders>
              <w:top w:val="single" w:sz="4" w:space="0" w:color="auto"/>
              <w:left w:val="nil"/>
              <w:bottom w:val="single" w:sz="4" w:space="0" w:color="000000"/>
              <w:right w:val="single" w:sz="4" w:space="0" w:color="000000"/>
            </w:tcBorders>
            <w:shd w:val="clear" w:color="auto" w:fill="auto"/>
            <w:noWrap/>
          </w:tcPr>
          <w:p w14:paraId="464A91FE" w14:textId="77777777" w:rsidR="00833C27" w:rsidRDefault="00833C27" w:rsidP="00833C27">
            <w:pPr>
              <w:jc w:val="both"/>
              <w:rPr>
                <w:rFonts w:eastAsia="Times New Roman" w:cs="Calibri"/>
                <w:color w:val="000000"/>
              </w:rPr>
            </w:pPr>
            <w:r>
              <w:rPr>
                <w:rFonts w:eastAsia="Times New Roman" w:cs="Calibri"/>
              </w:rPr>
              <w:t>Member</w:t>
            </w:r>
          </w:p>
        </w:tc>
      </w:tr>
      <w:tr w:rsidR="00833C27" w14:paraId="190079F6"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75D41D00" w14:textId="77777777" w:rsidR="00833C27" w:rsidRDefault="00833C27" w:rsidP="00833C27">
            <w:pPr>
              <w:jc w:val="both"/>
              <w:rPr>
                <w:rFonts w:eastAsia="Times New Roman" w:cs="Calibri"/>
                <w:color w:val="000000"/>
              </w:rPr>
            </w:pPr>
            <w:r>
              <w:rPr>
                <w:rFonts w:eastAsia="Times New Roman" w:cs="Calibri"/>
                <w:color w:val="000000"/>
              </w:rPr>
              <w:t>17</w:t>
            </w:r>
          </w:p>
        </w:tc>
        <w:tc>
          <w:tcPr>
            <w:tcW w:w="1531" w:type="pct"/>
            <w:tcBorders>
              <w:top w:val="single" w:sz="4" w:space="0" w:color="auto"/>
              <w:left w:val="nil"/>
              <w:bottom w:val="single" w:sz="4" w:space="0" w:color="000000"/>
              <w:right w:val="single" w:sz="4" w:space="0" w:color="000000"/>
            </w:tcBorders>
            <w:shd w:val="clear" w:color="auto" w:fill="auto"/>
            <w:noWrap/>
          </w:tcPr>
          <w:p w14:paraId="65697FC2" w14:textId="77777777" w:rsidR="00833C27" w:rsidRDefault="00833C27" w:rsidP="00833C27">
            <w:pPr>
              <w:jc w:val="both"/>
              <w:rPr>
                <w:rFonts w:eastAsia="Times New Roman" w:cs="Calibri"/>
                <w:color w:val="000000"/>
              </w:rPr>
            </w:pPr>
            <w:proofErr w:type="spellStart"/>
            <w:r>
              <w:rPr>
                <w:rFonts w:eastAsia="Times New Roman" w:cs="Calibri"/>
              </w:rPr>
              <w:t>Mr</w:t>
            </w:r>
            <w:proofErr w:type="spellEnd"/>
            <w:r>
              <w:rPr>
                <w:rFonts w:eastAsia="Times New Roman" w:cs="Calibri"/>
              </w:rPr>
              <w:t xml:space="preserve"> O </w:t>
            </w:r>
            <w:proofErr w:type="spellStart"/>
            <w:r>
              <w:rPr>
                <w:rFonts w:eastAsia="Times New Roman" w:cs="Calibri"/>
              </w:rPr>
              <w:t>Adekanle</w:t>
            </w:r>
            <w:proofErr w:type="spellEnd"/>
          </w:p>
        </w:tc>
        <w:tc>
          <w:tcPr>
            <w:tcW w:w="1759" w:type="pct"/>
            <w:tcBorders>
              <w:top w:val="single" w:sz="4" w:space="0" w:color="auto"/>
              <w:left w:val="nil"/>
              <w:bottom w:val="single" w:sz="4" w:space="0" w:color="000000"/>
              <w:right w:val="single" w:sz="4" w:space="0" w:color="000000"/>
            </w:tcBorders>
            <w:shd w:val="clear" w:color="auto" w:fill="auto"/>
            <w:noWrap/>
          </w:tcPr>
          <w:p w14:paraId="1B5731EF" w14:textId="77777777" w:rsidR="00833C27" w:rsidRDefault="00833C27" w:rsidP="00833C27">
            <w:pPr>
              <w:jc w:val="both"/>
              <w:rPr>
                <w:rFonts w:eastAsia="Times New Roman" w:cs="Calibri"/>
                <w:color w:val="000000"/>
              </w:rPr>
            </w:pPr>
            <w:r>
              <w:rPr>
                <w:rFonts w:eastAsia="Times New Roman" w:cs="Calibri"/>
              </w:rPr>
              <w:t xml:space="preserve">RUGIPOLY, </w:t>
            </w:r>
            <w:proofErr w:type="spellStart"/>
            <w:r>
              <w:rPr>
                <w:rFonts w:eastAsia="Times New Roman" w:cs="Calibri"/>
              </w:rPr>
              <w:t>Owo</w:t>
            </w:r>
            <w:proofErr w:type="spellEnd"/>
          </w:p>
        </w:tc>
        <w:tc>
          <w:tcPr>
            <w:tcW w:w="1328" w:type="pct"/>
            <w:tcBorders>
              <w:top w:val="single" w:sz="4" w:space="0" w:color="auto"/>
              <w:left w:val="nil"/>
              <w:bottom w:val="single" w:sz="4" w:space="0" w:color="000000"/>
              <w:right w:val="single" w:sz="4" w:space="0" w:color="000000"/>
            </w:tcBorders>
            <w:shd w:val="clear" w:color="auto" w:fill="auto"/>
            <w:noWrap/>
          </w:tcPr>
          <w:p w14:paraId="7B236C59" w14:textId="77777777" w:rsidR="00833C27" w:rsidRDefault="00833C27" w:rsidP="00833C27">
            <w:pPr>
              <w:jc w:val="both"/>
              <w:rPr>
                <w:rFonts w:eastAsia="Times New Roman" w:cs="Calibri"/>
                <w:color w:val="000000"/>
              </w:rPr>
            </w:pPr>
            <w:r>
              <w:rPr>
                <w:rFonts w:eastAsia="Times New Roman" w:cs="Calibri"/>
              </w:rPr>
              <w:t>Member</w:t>
            </w:r>
          </w:p>
        </w:tc>
      </w:tr>
      <w:tr w:rsidR="00833C27" w14:paraId="143957E5" w14:textId="77777777" w:rsidTr="0034559D">
        <w:trPr>
          <w:trHeight w:val="338"/>
        </w:trPr>
        <w:tc>
          <w:tcPr>
            <w:tcW w:w="382" w:type="pct"/>
            <w:tcBorders>
              <w:top w:val="nil"/>
              <w:left w:val="single" w:sz="4" w:space="0" w:color="000000"/>
              <w:bottom w:val="single" w:sz="4" w:space="0" w:color="000000"/>
              <w:right w:val="single" w:sz="4" w:space="0" w:color="000000"/>
            </w:tcBorders>
            <w:shd w:val="clear" w:color="auto" w:fill="auto"/>
            <w:noWrap/>
          </w:tcPr>
          <w:p w14:paraId="42538DEF" w14:textId="77777777" w:rsidR="00833C27" w:rsidRDefault="00833C27" w:rsidP="00833C27">
            <w:pPr>
              <w:jc w:val="both"/>
              <w:rPr>
                <w:rFonts w:eastAsia="Times New Roman" w:cs="Calibri"/>
                <w:color w:val="000000"/>
              </w:rPr>
            </w:pPr>
            <w:r>
              <w:rPr>
                <w:rFonts w:eastAsia="Times New Roman" w:cs="Calibri"/>
                <w:color w:val="000000"/>
              </w:rPr>
              <w:t>18</w:t>
            </w:r>
          </w:p>
        </w:tc>
        <w:tc>
          <w:tcPr>
            <w:tcW w:w="1531" w:type="pct"/>
            <w:tcBorders>
              <w:top w:val="nil"/>
              <w:left w:val="nil"/>
              <w:bottom w:val="single" w:sz="4" w:space="0" w:color="000000"/>
              <w:right w:val="single" w:sz="4" w:space="0" w:color="000000"/>
            </w:tcBorders>
            <w:shd w:val="clear" w:color="auto" w:fill="auto"/>
            <w:noWrap/>
          </w:tcPr>
          <w:p w14:paraId="1A78F32D" w14:textId="77777777" w:rsidR="00833C27" w:rsidRDefault="00833C27" w:rsidP="00833C27">
            <w:pPr>
              <w:jc w:val="both"/>
              <w:rPr>
                <w:rFonts w:eastAsia="Times New Roman" w:cs="Calibri"/>
              </w:rPr>
            </w:pPr>
            <w:proofErr w:type="spellStart"/>
            <w:r>
              <w:rPr>
                <w:rFonts w:eastAsia="Times New Roman" w:cs="Calibri"/>
              </w:rPr>
              <w:t>Mrs</w:t>
            </w:r>
            <w:proofErr w:type="spellEnd"/>
            <w:r>
              <w:rPr>
                <w:rFonts w:eastAsia="Times New Roman" w:cs="Calibri"/>
              </w:rPr>
              <w:t xml:space="preserve">  F.A. </w:t>
            </w:r>
            <w:proofErr w:type="spellStart"/>
            <w:r>
              <w:rPr>
                <w:rFonts w:eastAsia="Times New Roman" w:cs="Calibri"/>
              </w:rPr>
              <w:t>Owolabi</w:t>
            </w:r>
            <w:proofErr w:type="spellEnd"/>
          </w:p>
        </w:tc>
        <w:tc>
          <w:tcPr>
            <w:tcW w:w="1759" w:type="pct"/>
            <w:tcBorders>
              <w:top w:val="nil"/>
              <w:left w:val="nil"/>
              <w:bottom w:val="single" w:sz="4" w:space="0" w:color="000000"/>
              <w:right w:val="single" w:sz="4" w:space="0" w:color="000000"/>
            </w:tcBorders>
            <w:shd w:val="clear" w:color="auto" w:fill="auto"/>
            <w:noWrap/>
          </w:tcPr>
          <w:p w14:paraId="2D15C7A9" w14:textId="77777777" w:rsidR="00833C27" w:rsidRDefault="00833C27" w:rsidP="00833C27">
            <w:pPr>
              <w:jc w:val="both"/>
              <w:rPr>
                <w:rFonts w:eastAsia="Times New Roman" w:cs="Calibri"/>
                <w:lang w:val="en-GB"/>
              </w:rPr>
            </w:pPr>
            <w:r w:rsidRPr="00E51E2F">
              <w:rPr>
                <w:rFonts w:eastAsia="Times New Roman" w:cs="Calibri"/>
                <w:lang w:val="en-GB"/>
              </w:rPr>
              <w:t>SCHOLARSHIP BOARD</w:t>
            </w:r>
          </w:p>
        </w:tc>
        <w:tc>
          <w:tcPr>
            <w:tcW w:w="1328" w:type="pct"/>
            <w:tcBorders>
              <w:top w:val="nil"/>
              <w:left w:val="nil"/>
              <w:bottom w:val="single" w:sz="4" w:space="0" w:color="000000"/>
              <w:right w:val="single" w:sz="4" w:space="0" w:color="000000"/>
            </w:tcBorders>
            <w:shd w:val="clear" w:color="auto" w:fill="auto"/>
            <w:noWrap/>
          </w:tcPr>
          <w:p w14:paraId="37996EB8" w14:textId="77777777" w:rsidR="00833C27" w:rsidRDefault="00833C27" w:rsidP="00833C27">
            <w:pPr>
              <w:jc w:val="both"/>
              <w:rPr>
                <w:rFonts w:eastAsia="Times New Roman" w:cs="Calibri"/>
              </w:rPr>
            </w:pPr>
            <w:r>
              <w:rPr>
                <w:rFonts w:eastAsia="Times New Roman" w:cs="Calibri"/>
              </w:rPr>
              <w:t>Member</w:t>
            </w:r>
          </w:p>
        </w:tc>
      </w:tr>
      <w:tr w:rsidR="00833C27" w14:paraId="71A79C60" w14:textId="77777777" w:rsidTr="0034559D">
        <w:trPr>
          <w:trHeight w:val="338"/>
        </w:trPr>
        <w:tc>
          <w:tcPr>
            <w:tcW w:w="382" w:type="pct"/>
            <w:tcBorders>
              <w:top w:val="nil"/>
              <w:left w:val="single" w:sz="4" w:space="0" w:color="000000"/>
              <w:bottom w:val="single" w:sz="4" w:space="0" w:color="000000"/>
              <w:right w:val="single" w:sz="4" w:space="0" w:color="000000"/>
            </w:tcBorders>
            <w:shd w:val="clear" w:color="auto" w:fill="auto"/>
            <w:noWrap/>
          </w:tcPr>
          <w:p w14:paraId="76EDB7DE" w14:textId="77777777" w:rsidR="00833C27" w:rsidRDefault="00833C27" w:rsidP="00833C27">
            <w:pPr>
              <w:jc w:val="both"/>
              <w:rPr>
                <w:rFonts w:eastAsia="Times New Roman" w:cs="Calibri"/>
                <w:color w:val="000000"/>
              </w:rPr>
            </w:pPr>
            <w:r>
              <w:rPr>
                <w:rFonts w:eastAsia="Times New Roman" w:cs="Calibri"/>
                <w:color w:val="000000"/>
              </w:rPr>
              <w:t>19</w:t>
            </w:r>
          </w:p>
        </w:tc>
        <w:tc>
          <w:tcPr>
            <w:tcW w:w="1531" w:type="pct"/>
            <w:tcBorders>
              <w:top w:val="nil"/>
              <w:left w:val="nil"/>
              <w:bottom w:val="single" w:sz="4" w:space="0" w:color="000000"/>
              <w:right w:val="single" w:sz="4" w:space="0" w:color="000000"/>
            </w:tcBorders>
            <w:shd w:val="clear" w:color="auto" w:fill="auto"/>
            <w:noWrap/>
          </w:tcPr>
          <w:p w14:paraId="18B3AB06" w14:textId="77777777" w:rsidR="00833C27" w:rsidRDefault="00833C27" w:rsidP="00833C27">
            <w:pPr>
              <w:jc w:val="both"/>
              <w:rPr>
                <w:rFonts w:eastAsia="Times New Roman" w:cs="Calibri"/>
                <w:color w:val="000000"/>
              </w:rPr>
            </w:pPr>
            <w:r>
              <w:rPr>
                <w:rFonts w:eastAsia="Times New Roman" w:cs="Calibri"/>
              </w:rPr>
              <w:t xml:space="preserve">Mr. Tope </w:t>
            </w:r>
            <w:proofErr w:type="spellStart"/>
            <w:r>
              <w:rPr>
                <w:rFonts w:eastAsia="Times New Roman" w:cs="Calibri"/>
              </w:rPr>
              <w:t>Akintemi</w:t>
            </w:r>
            <w:proofErr w:type="spellEnd"/>
          </w:p>
        </w:tc>
        <w:tc>
          <w:tcPr>
            <w:tcW w:w="1759" w:type="pct"/>
            <w:tcBorders>
              <w:top w:val="nil"/>
              <w:left w:val="nil"/>
              <w:bottom w:val="single" w:sz="4" w:space="0" w:color="000000"/>
              <w:right w:val="single" w:sz="4" w:space="0" w:color="000000"/>
            </w:tcBorders>
            <w:shd w:val="clear" w:color="auto" w:fill="auto"/>
            <w:noWrap/>
          </w:tcPr>
          <w:p w14:paraId="3FB4C3E5" w14:textId="77777777" w:rsidR="00833C27" w:rsidRDefault="00833C27" w:rsidP="00833C27">
            <w:pPr>
              <w:jc w:val="both"/>
              <w:rPr>
                <w:rFonts w:eastAsia="Times New Roman" w:cs="Calibri"/>
                <w:color w:val="000000"/>
              </w:rPr>
            </w:pPr>
            <w:r>
              <w:rPr>
                <w:rFonts w:eastAsia="Times New Roman" w:cs="Calibri"/>
                <w:lang w:val="en-GB"/>
              </w:rPr>
              <w:t>MEP&amp;B</w:t>
            </w:r>
          </w:p>
        </w:tc>
        <w:tc>
          <w:tcPr>
            <w:tcW w:w="1328" w:type="pct"/>
            <w:tcBorders>
              <w:top w:val="nil"/>
              <w:left w:val="nil"/>
              <w:bottom w:val="single" w:sz="4" w:space="0" w:color="000000"/>
              <w:right w:val="single" w:sz="4" w:space="0" w:color="000000"/>
            </w:tcBorders>
            <w:shd w:val="clear" w:color="auto" w:fill="auto"/>
            <w:noWrap/>
          </w:tcPr>
          <w:p w14:paraId="14CC034F" w14:textId="77777777" w:rsidR="00833C27" w:rsidRDefault="00833C27" w:rsidP="00833C27">
            <w:pPr>
              <w:jc w:val="both"/>
              <w:rPr>
                <w:rFonts w:eastAsia="Times New Roman" w:cs="Calibri"/>
                <w:color w:val="000000"/>
              </w:rPr>
            </w:pPr>
            <w:r>
              <w:rPr>
                <w:rFonts w:eastAsia="Times New Roman" w:cs="Calibri"/>
              </w:rPr>
              <w:t>Member</w:t>
            </w:r>
          </w:p>
        </w:tc>
      </w:tr>
      <w:tr w:rsidR="00833C27" w14:paraId="16871E10" w14:textId="77777777" w:rsidTr="0034559D">
        <w:trPr>
          <w:trHeight w:val="288"/>
        </w:trPr>
        <w:tc>
          <w:tcPr>
            <w:tcW w:w="382" w:type="pct"/>
            <w:tcBorders>
              <w:top w:val="nil"/>
              <w:left w:val="single" w:sz="4" w:space="0" w:color="000000"/>
              <w:bottom w:val="single" w:sz="4" w:space="0" w:color="000000"/>
              <w:right w:val="single" w:sz="4" w:space="0" w:color="000000"/>
            </w:tcBorders>
            <w:shd w:val="clear" w:color="auto" w:fill="auto"/>
            <w:noWrap/>
          </w:tcPr>
          <w:p w14:paraId="4627154C" w14:textId="77777777" w:rsidR="00833C27" w:rsidRDefault="00833C27" w:rsidP="00833C27">
            <w:pPr>
              <w:jc w:val="both"/>
              <w:rPr>
                <w:rFonts w:eastAsia="Times New Roman" w:cs="Calibri"/>
                <w:color w:val="000000"/>
              </w:rPr>
            </w:pPr>
            <w:r>
              <w:rPr>
                <w:rFonts w:eastAsia="Times New Roman" w:cs="Calibri"/>
                <w:color w:val="000000"/>
              </w:rPr>
              <w:t>20</w:t>
            </w:r>
          </w:p>
        </w:tc>
        <w:tc>
          <w:tcPr>
            <w:tcW w:w="1531" w:type="pct"/>
            <w:tcBorders>
              <w:top w:val="nil"/>
              <w:left w:val="nil"/>
              <w:bottom w:val="single" w:sz="4" w:space="0" w:color="000000"/>
              <w:right w:val="single" w:sz="4" w:space="0" w:color="000000"/>
            </w:tcBorders>
            <w:shd w:val="clear" w:color="auto" w:fill="auto"/>
            <w:noWrap/>
          </w:tcPr>
          <w:p w14:paraId="6468D95A" w14:textId="77777777" w:rsidR="00833C27" w:rsidRPr="007B2AAD" w:rsidRDefault="00833C27" w:rsidP="00833C27">
            <w:pPr>
              <w:jc w:val="both"/>
              <w:rPr>
                <w:rFonts w:eastAsia="Times New Roman" w:cs="Calibri"/>
                <w:color w:val="000000"/>
              </w:rPr>
            </w:pPr>
            <w:r>
              <w:rPr>
                <w:rFonts w:eastAsia="Times New Roman" w:cs="Calibri"/>
              </w:rPr>
              <w:t xml:space="preserve">Dr.  A. </w:t>
            </w:r>
            <w:proofErr w:type="spellStart"/>
            <w:r>
              <w:rPr>
                <w:rFonts w:eastAsia="Times New Roman" w:cs="Calibri"/>
              </w:rPr>
              <w:t>Sa</w:t>
            </w:r>
            <w:r w:rsidRPr="007B2AAD">
              <w:rPr>
                <w:rFonts w:eastAsia="Times New Roman" w:cs="Calibri"/>
              </w:rPr>
              <w:t>lemcity</w:t>
            </w:r>
            <w:proofErr w:type="spellEnd"/>
          </w:p>
        </w:tc>
        <w:tc>
          <w:tcPr>
            <w:tcW w:w="1759" w:type="pct"/>
            <w:tcBorders>
              <w:top w:val="nil"/>
              <w:left w:val="nil"/>
              <w:bottom w:val="single" w:sz="4" w:space="0" w:color="000000"/>
              <w:right w:val="single" w:sz="4" w:space="0" w:color="000000"/>
            </w:tcBorders>
            <w:shd w:val="clear" w:color="auto" w:fill="auto"/>
            <w:noWrap/>
          </w:tcPr>
          <w:p w14:paraId="25673C3F" w14:textId="77777777" w:rsidR="00833C27" w:rsidRPr="007B2AAD" w:rsidRDefault="00833C27" w:rsidP="00833C27">
            <w:pPr>
              <w:jc w:val="both"/>
              <w:rPr>
                <w:rFonts w:eastAsia="Times New Roman" w:cs="Calibri"/>
                <w:color w:val="000000"/>
              </w:rPr>
            </w:pPr>
            <w:r>
              <w:rPr>
                <w:rFonts w:eastAsia="Times New Roman" w:cs="Calibri"/>
              </w:rPr>
              <w:t xml:space="preserve">AAU, </w:t>
            </w:r>
            <w:proofErr w:type="spellStart"/>
            <w:r>
              <w:rPr>
                <w:rFonts w:eastAsia="Times New Roman" w:cs="Calibri"/>
              </w:rPr>
              <w:t>Akungba</w:t>
            </w:r>
            <w:proofErr w:type="spellEnd"/>
            <w:r>
              <w:rPr>
                <w:rFonts w:eastAsia="Times New Roman" w:cs="Calibri"/>
              </w:rPr>
              <w:t xml:space="preserve"> </w:t>
            </w:r>
            <w:proofErr w:type="spellStart"/>
            <w:r>
              <w:rPr>
                <w:rFonts w:eastAsia="Times New Roman" w:cs="Calibri"/>
              </w:rPr>
              <w:t>Akoko</w:t>
            </w:r>
            <w:proofErr w:type="spellEnd"/>
          </w:p>
        </w:tc>
        <w:tc>
          <w:tcPr>
            <w:tcW w:w="1328" w:type="pct"/>
            <w:tcBorders>
              <w:top w:val="nil"/>
              <w:left w:val="nil"/>
              <w:bottom w:val="single" w:sz="4" w:space="0" w:color="000000"/>
              <w:right w:val="single" w:sz="4" w:space="0" w:color="000000"/>
            </w:tcBorders>
            <w:shd w:val="clear" w:color="auto" w:fill="auto"/>
            <w:noWrap/>
          </w:tcPr>
          <w:p w14:paraId="047EFB9B" w14:textId="77777777" w:rsidR="00833C27" w:rsidRPr="007B2AAD" w:rsidRDefault="00833C27" w:rsidP="00833C27">
            <w:pPr>
              <w:jc w:val="both"/>
              <w:rPr>
                <w:rFonts w:eastAsia="Times New Roman" w:cs="Calibri"/>
                <w:color w:val="000000"/>
              </w:rPr>
            </w:pPr>
            <w:r w:rsidRPr="007B2AAD">
              <w:rPr>
                <w:rFonts w:eastAsia="Times New Roman" w:cs="Calibri"/>
              </w:rPr>
              <w:t>Member</w:t>
            </w:r>
          </w:p>
        </w:tc>
      </w:tr>
      <w:tr w:rsidR="00833C27" w14:paraId="5A00885E" w14:textId="77777777" w:rsidTr="0034559D">
        <w:trPr>
          <w:trHeight w:val="238"/>
        </w:trPr>
        <w:tc>
          <w:tcPr>
            <w:tcW w:w="382" w:type="pct"/>
            <w:tcBorders>
              <w:top w:val="nil"/>
              <w:left w:val="single" w:sz="4" w:space="0" w:color="000000"/>
              <w:bottom w:val="single" w:sz="4" w:space="0" w:color="000000"/>
              <w:right w:val="single" w:sz="4" w:space="0" w:color="000000"/>
            </w:tcBorders>
            <w:shd w:val="clear" w:color="auto" w:fill="auto"/>
            <w:noWrap/>
          </w:tcPr>
          <w:p w14:paraId="5898FA7E" w14:textId="77777777" w:rsidR="00833C27" w:rsidRDefault="00833C27" w:rsidP="00833C27">
            <w:pPr>
              <w:jc w:val="both"/>
              <w:rPr>
                <w:rFonts w:eastAsia="Times New Roman" w:cs="Calibri"/>
                <w:color w:val="000000"/>
              </w:rPr>
            </w:pPr>
            <w:r>
              <w:rPr>
                <w:rFonts w:eastAsia="Times New Roman" w:cs="Calibri"/>
                <w:color w:val="000000"/>
              </w:rPr>
              <w:t>21</w:t>
            </w:r>
          </w:p>
        </w:tc>
        <w:tc>
          <w:tcPr>
            <w:tcW w:w="1531" w:type="pct"/>
            <w:tcBorders>
              <w:top w:val="nil"/>
              <w:left w:val="nil"/>
              <w:bottom w:val="single" w:sz="4" w:space="0" w:color="000000"/>
              <w:right w:val="single" w:sz="4" w:space="0" w:color="000000"/>
            </w:tcBorders>
            <w:shd w:val="clear" w:color="auto" w:fill="auto"/>
            <w:noWrap/>
          </w:tcPr>
          <w:p w14:paraId="7FCE93D4" w14:textId="77777777" w:rsidR="00833C27" w:rsidRDefault="00833C27" w:rsidP="00833C27">
            <w:pPr>
              <w:jc w:val="both"/>
              <w:rPr>
                <w:rFonts w:eastAsia="Times New Roman" w:cs="Calibri"/>
                <w:color w:val="000000"/>
              </w:rPr>
            </w:pPr>
            <w:r>
              <w:rPr>
                <w:rFonts w:eastAsia="Times New Roman" w:cs="Calibri"/>
              </w:rPr>
              <w:t xml:space="preserve">Mr. O.J. </w:t>
            </w:r>
            <w:proofErr w:type="spellStart"/>
            <w:r>
              <w:rPr>
                <w:rFonts w:eastAsia="Times New Roman" w:cs="Calibri"/>
              </w:rPr>
              <w:t>Akindutire</w:t>
            </w:r>
            <w:proofErr w:type="spellEnd"/>
            <w:r>
              <w:rPr>
                <w:rFonts w:eastAsia="Times New Roman" w:cs="Calibri"/>
              </w:rPr>
              <w:t xml:space="preserve"> </w:t>
            </w:r>
          </w:p>
        </w:tc>
        <w:tc>
          <w:tcPr>
            <w:tcW w:w="1759" w:type="pct"/>
            <w:tcBorders>
              <w:top w:val="nil"/>
              <w:left w:val="nil"/>
              <w:bottom w:val="single" w:sz="4" w:space="0" w:color="000000"/>
              <w:right w:val="single" w:sz="4" w:space="0" w:color="000000"/>
            </w:tcBorders>
            <w:shd w:val="clear" w:color="auto" w:fill="auto"/>
            <w:noWrap/>
          </w:tcPr>
          <w:p w14:paraId="330A26F9" w14:textId="77777777" w:rsidR="00833C27" w:rsidRDefault="00833C27" w:rsidP="00833C27">
            <w:pPr>
              <w:jc w:val="both"/>
              <w:rPr>
                <w:rFonts w:eastAsia="Times New Roman" w:cs="Calibri"/>
                <w:color w:val="000000"/>
              </w:rPr>
            </w:pPr>
            <w:r>
              <w:rPr>
                <w:rFonts w:eastAsia="Times New Roman" w:cs="Calibri"/>
              </w:rPr>
              <w:t xml:space="preserve">OAUSTECH, </w:t>
            </w:r>
            <w:proofErr w:type="spellStart"/>
            <w:r>
              <w:rPr>
                <w:rFonts w:eastAsia="Times New Roman" w:cs="Calibri"/>
              </w:rPr>
              <w:t>Okitipupa</w:t>
            </w:r>
            <w:proofErr w:type="spellEnd"/>
          </w:p>
        </w:tc>
        <w:tc>
          <w:tcPr>
            <w:tcW w:w="1328" w:type="pct"/>
            <w:tcBorders>
              <w:top w:val="nil"/>
              <w:left w:val="nil"/>
              <w:bottom w:val="single" w:sz="4" w:space="0" w:color="000000"/>
              <w:right w:val="single" w:sz="4" w:space="0" w:color="000000"/>
            </w:tcBorders>
            <w:shd w:val="clear" w:color="auto" w:fill="auto"/>
            <w:noWrap/>
          </w:tcPr>
          <w:p w14:paraId="2785FB25" w14:textId="77777777" w:rsidR="00833C27" w:rsidRDefault="00833C27" w:rsidP="00833C27">
            <w:pPr>
              <w:jc w:val="both"/>
              <w:rPr>
                <w:rFonts w:eastAsia="Times New Roman" w:cs="Calibri"/>
                <w:color w:val="000000"/>
              </w:rPr>
            </w:pPr>
            <w:r>
              <w:rPr>
                <w:rFonts w:eastAsia="Times New Roman" w:cs="Calibri"/>
              </w:rPr>
              <w:t>Member</w:t>
            </w:r>
          </w:p>
        </w:tc>
      </w:tr>
      <w:tr w:rsidR="00833C27" w14:paraId="36396D69" w14:textId="77777777" w:rsidTr="0034559D">
        <w:trPr>
          <w:trHeight w:val="142"/>
        </w:trPr>
        <w:tc>
          <w:tcPr>
            <w:tcW w:w="382" w:type="pct"/>
            <w:tcBorders>
              <w:top w:val="nil"/>
              <w:left w:val="single" w:sz="4" w:space="0" w:color="000000"/>
              <w:bottom w:val="single" w:sz="4" w:space="0" w:color="000000"/>
              <w:right w:val="single" w:sz="4" w:space="0" w:color="000000"/>
            </w:tcBorders>
            <w:shd w:val="clear" w:color="auto" w:fill="auto"/>
            <w:noWrap/>
          </w:tcPr>
          <w:p w14:paraId="617C5464" w14:textId="77777777" w:rsidR="00833C27" w:rsidRDefault="00833C27" w:rsidP="00833C27">
            <w:pPr>
              <w:jc w:val="both"/>
              <w:rPr>
                <w:rFonts w:eastAsia="Times New Roman" w:cs="Calibri"/>
                <w:color w:val="000000"/>
              </w:rPr>
            </w:pPr>
            <w:r>
              <w:rPr>
                <w:rFonts w:eastAsia="Times New Roman" w:cs="Calibri"/>
                <w:color w:val="000000"/>
              </w:rPr>
              <w:t>22</w:t>
            </w:r>
          </w:p>
        </w:tc>
        <w:tc>
          <w:tcPr>
            <w:tcW w:w="1531" w:type="pct"/>
            <w:tcBorders>
              <w:top w:val="nil"/>
              <w:left w:val="nil"/>
              <w:bottom w:val="single" w:sz="4" w:space="0" w:color="000000"/>
              <w:right w:val="single" w:sz="4" w:space="0" w:color="000000"/>
            </w:tcBorders>
            <w:shd w:val="clear" w:color="auto" w:fill="auto"/>
            <w:noWrap/>
          </w:tcPr>
          <w:p w14:paraId="79BE5CC9" w14:textId="77777777" w:rsidR="00833C27" w:rsidRDefault="00833C27" w:rsidP="00833C27">
            <w:pPr>
              <w:jc w:val="both"/>
              <w:rPr>
                <w:rFonts w:eastAsia="Times New Roman" w:cs="Calibri"/>
                <w:color w:val="000000"/>
              </w:rPr>
            </w:pPr>
            <w:r>
              <w:rPr>
                <w:rFonts w:eastAsia="Times New Roman" w:cs="Calibri"/>
              </w:rPr>
              <w:t xml:space="preserve">Mr. M.B. </w:t>
            </w:r>
            <w:proofErr w:type="spellStart"/>
            <w:r>
              <w:rPr>
                <w:rFonts w:eastAsia="Times New Roman" w:cs="Calibri"/>
              </w:rPr>
              <w:t>Aregbesola</w:t>
            </w:r>
            <w:proofErr w:type="spellEnd"/>
          </w:p>
        </w:tc>
        <w:tc>
          <w:tcPr>
            <w:tcW w:w="1759" w:type="pct"/>
            <w:tcBorders>
              <w:top w:val="nil"/>
              <w:left w:val="nil"/>
              <w:bottom w:val="single" w:sz="4" w:space="0" w:color="000000"/>
              <w:right w:val="single" w:sz="4" w:space="0" w:color="000000"/>
            </w:tcBorders>
            <w:shd w:val="clear" w:color="auto" w:fill="auto"/>
            <w:noWrap/>
          </w:tcPr>
          <w:p w14:paraId="16FA90C5" w14:textId="77777777" w:rsidR="00833C27" w:rsidRDefault="00833C27" w:rsidP="00833C27">
            <w:pPr>
              <w:jc w:val="both"/>
              <w:rPr>
                <w:rFonts w:eastAsia="Times New Roman" w:cs="Calibri"/>
                <w:color w:val="000000"/>
              </w:rPr>
            </w:pPr>
            <w:proofErr w:type="spellStart"/>
            <w:r>
              <w:t>MoE</w:t>
            </w:r>
            <w:proofErr w:type="spellEnd"/>
            <w:r>
              <w:t>, S&amp;T</w:t>
            </w:r>
          </w:p>
        </w:tc>
        <w:tc>
          <w:tcPr>
            <w:tcW w:w="1328" w:type="pct"/>
            <w:tcBorders>
              <w:top w:val="nil"/>
              <w:left w:val="nil"/>
              <w:bottom w:val="single" w:sz="4" w:space="0" w:color="000000"/>
              <w:right w:val="single" w:sz="4" w:space="0" w:color="000000"/>
            </w:tcBorders>
            <w:shd w:val="clear" w:color="auto" w:fill="auto"/>
            <w:noWrap/>
          </w:tcPr>
          <w:p w14:paraId="259091E3" w14:textId="77777777" w:rsidR="00833C27" w:rsidRDefault="00833C27" w:rsidP="00833C27">
            <w:pPr>
              <w:jc w:val="both"/>
              <w:rPr>
                <w:rFonts w:eastAsia="Times New Roman" w:cs="Calibri"/>
                <w:color w:val="000000"/>
              </w:rPr>
            </w:pPr>
            <w:r>
              <w:rPr>
                <w:rFonts w:eastAsia="Times New Roman" w:cs="Calibri"/>
              </w:rPr>
              <w:t>Member</w:t>
            </w:r>
          </w:p>
        </w:tc>
      </w:tr>
      <w:tr w:rsidR="00833C27" w14:paraId="7893CC6A"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5427149C" w14:textId="77777777" w:rsidR="00833C27" w:rsidRDefault="00833C27" w:rsidP="00833C27">
            <w:pPr>
              <w:jc w:val="both"/>
              <w:rPr>
                <w:rFonts w:eastAsia="Times New Roman" w:cs="Calibri"/>
                <w:color w:val="000000"/>
              </w:rPr>
            </w:pPr>
            <w:r>
              <w:rPr>
                <w:rFonts w:eastAsia="Times New Roman" w:cs="Calibri"/>
                <w:color w:val="000000"/>
              </w:rPr>
              <w:t>23</w:t>
            </w:r>
          </w:p>
        </w:tc>
        <w:tc>
          <w:tcPr>
            <w:tcW w:w="1531" w:type="pct"/>
            <w:tcBorders>
              <w:top w:val="nil"/>
              <w:left w:val="nil"/>
              <w:bottom w:val="single" w:sz="4" w:space="0" w:color="000000"/>
              <w:right w:val="single" w:sz="4" w:space="0" w:color="000000"/>
            </w:tcBorders>
            <w:shd w:val="clear" w:color="auto" w:fill="auto"/>
            <w:noWrap/>
          </w:tcPr>
          <w:p w14:paraId="7A4E78BD" w14:textId="77777777" w:rsidR="00833C27" w:rsidRDefault="00833C27" w:rsidP="00833C27">
            <w:pPr>
              <w:jc w:val="both"/>
              <w:rPr>
                <w:rFonts w:eastAsia="Times New Roman" w:cs="Calibri"/>
                <w:color w:val="000000"/>
              </w:rPr>
            </w:pPr>
            <w:r>
              <w:rPr>
                <w:rFonts w:eastAsia="Times New Roman" w:cs="Calibri"/>
              </w:rPr>
              <w:t xml:space="preserve">Mr. O.G </w:t>
            </w:r>
            <w:proofErr w:type="spellStart"/>
            <w:r>
              <w:rPr>
                <w:rFonts w:eastAsia="Times New Roman" w:cs="Calibri"/>
              </w:rPr>
              <w:t>Babatunde</w:t>
            </w:r>
            <w:proofErr w:type="spellEnd"/>
          </w:p>
        </w:tc>
        <w:tc>
          <w:tcPr>
            <w:tcW w:w="1759" w:type="pct"/>
            <w:tcBorders>
              <w:top w:val="nil"/>
              <w:left w:val="nil"/>
              <w:bottom w:val="single" w:sz="4" w:space="0" w:color="000000"/>
              <w:right w:val="single" w:sz="4" w:space="0" w:color="000000"/>
            </w:tcBorders>
            <w:shd w:val="clear" w:color="auto" w:fill="auto"/>
            <w:noWrap/>
          </w:tcPr>
          <w:p w14:paraId="2F7AE339" w14:textId="77777777" w:rsidR="00833C27" w:rsidRDefault="00833C27" w:rsidP="00833C27">
            <w:pPr>
              <w:jc w:val="both"/>
              <w:rPr>
                <w:rFonts w:eastAsia="Times New Roman" w:cs="Calibri"/>
                <w:color w:val="000000"/>
              </w:rPr>
            </w:pPr>
            <w:proofErr w:type="spellStart"/>
            <w:r>
              <w:t>MoE</w:t>
            </w:r>
            <w:proofErr w:type="spellEnd"/>
            <w:r>
              <w:t>, S&amp;T</w:t>
            </w:r>
          </w:p>
        </w:tc>
        <w:tc>
          <w:tcPr>
            <w:tcW w:w="1328" w:type="pct"/>
            <w:tcBorders>
              <w:top w:val="nil"/>
              <w:left w:val="nil"/>
              <w:bottom w:val="single" w:sz="4" w:space="0" w:color="000000"/>
              <w:right w:val="single" w:sz="4" w:space="0" w:color="000000"/>
            </w:tcBorders>
            <w:shd w:val="clear" w:color="auto" w:fill="auto"/>
            <w:noWrap/>
          </w:tcPr>
          <w:p w14:paraId="186BBF3A" w14:textId="77777777" w:rsidR="00833C27" w:rsidRDefault="00833C27" w:rsidP="00833C27">
            <w:pPr>
              <w:jc w:val="both"/>
              <w:rPr>
                <w:rFonts w:eastAsia="Times New Roman" w:cs="Calibri"/>
                <w:color w:val="000000"/>
              </w:rPr>
            </w:pPr>
            <w:r>
              <w:t>Member</w:t>
            </w:r>
          </w:p>
        </w:tc>
      </w:tr>
      <w:tr w:rsidR="00833C27" w14:paraId="1721CEBD"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5915EF20" w14:textId="77777777" w:rsidR="00833C27" w:rsidRDefault="00833C27" w:rsidP="00833C27">
            <w:pPr>
              <w:jc w:val="both"/>
              <w:rPr>
                <w:rFonts w:eastAsia="Times New Roman" w:cs="Calibri"/>
                <w:color w:val="000000"/>
              </w:rPr>
            </w:pPr>
            <w:r>
              <w:rPr>
                <w:rFonts w:eastAsia="Times New Roman" w:cs="Calibri"/>
                <w:color w:val="000000"/>
              </w:rPr>
              <w:t>23</w:t>
            </w:r>
          </w:p>
        </w:tc>
        <w:tc>
          <w:tcPr>
            <w:tcW w:w="1531" w:type="pct"/>
            <w:tcBorders>
              <w:top w:val="nil"/>
              <w:left w:val="nil"/>
              <w:bottom w:val="single" w:sz="4" w:space="0" w:color="000000"/>
              <w:right w:val="single" w:sz="4" w:space="0" w:color="000000"/>
            </w:tcBorders>
            <w:shd w:val="clear" w:color="auto" w:fill="auto"/>
            <w:noWrap/>
          </w:tcPr>
          <w:p w14:paraId="398378C4" w14:textId="77777777" w:rsidR="00833C27" w:rsidRDefault="00833C27" w:rsidP="00833C27">
            <w:pPr>
              <w:jc w:val="both"/>
              <w:rPr>
                <w:rFonts w:eastAsia="Times New Roman" w:cs="Calibri"/>
                <w:color w:val="000000"/>
              </w:rPr>
            </w:pPr>
            <w:r>
              <w:rPr>
                <w:rFonts w:eastAsia="Times New Roman" w:cs="Calibri"/>
              </w:rPr>
              <w:t xml:space="preserve">Mr. I. T. </w:t>
            </w:r>
            <w:proofErr w:type="spellStart"/>
            <w:r>
              <w:rPr>
                <w:rFonts w:eastAsia="Times New Roman" w:cs="Calibri"/>
              </w:rPr>
              <w:t>Olabanji</w:t>
            </w:r>
            <w:proofErr w:type="spellEnd"/>
          </w:p>
        </w:tc>
        <w:tc>
          <w:tcPr>
            <w:tcW w:w="1759" w:type="pct"/>
            <w:tcBorders>
              <w:top w:val="nil"/>
              <w:left w:val="nil"/>
              <w:bottom w:val="single" w:sz="4" w:space="0" w:color="000000"/>
              <w:right w:val="single" w:sz="4" w:space="0" w:color="000000"/>
            </w:tcBorders>
            <w:shd w:val="clear" w:color="auto" w:fill="auto"/>
            <w:noWrap/>
          </w:tcPr>
          <w:p w14:paraId="03BCBE64" w14:textId="77777777" w:rsidR="00833C27" w:rsidRDefault="00833C27" w:rsidP="00833C27">
            <w:pPr>
              <w:jc w:val="both"/>
              <w:rPr>
                <w:rFonts w:eastAsia="Times New Roman" w:cs="Calibri"/>
                <w:color w:val="000000"/>
                <w:lang w:val="en-GB"/>
              </w:rPr>
            </w:pPr>
            <w:proofErr w:type="spellStart"/>
            <w:r>
              <w:t>MoE</w:t>
            </w:r>
            <w:proofErr w:type="spellEnd"/>
            <w:r>
              <w:t>, S&amp;T</w:t>
            </w:r>
          </w:p>
        </w:tc>
        <w:tc>
          <w:tcPr>
            <w:tcW w:w="1328" w:type="pct"/>
            <w:tcBorders>
              <w:top w:val="nil"/>
              <w:left w:val="nil"/>
              <w:bottom w:val="single" w:sz="4" w:space="0" w:color="000000"/>
              <w:right w:val="single" w:sz="4" w:space="0" w:color="000000"/>
            </w:tcBorders>
            <w:shd w:val="clear" w:color="auto" w:fill="auto"/>
            <w:noWrap/>
          </w:tcPr>
          <w:p w14:paraId="7AE0A4DE" w14:textId="77777777" w:rsidR="00833C27" w:rsidRDefault="00833C27" w:rsidP="00833C27">
            <w:pPr>
              <w:jc w:val="both"/>
              <w:rPr>
                <w:rFonts w:eastAsia="Times New Roman" w:cs="Calibri"/>
                <w:color w:val="000000"/>
              </w:rPr>
            </w:pPr>
            <w:r>
              <w:t>Member</w:t>
            </w:r>
          </w:p>
        </w:tc>
      </w:tr>
      <w:tr w:rsidR="00833C27" w14:paraId="33308675" w14:textId="77777777" w:rsidTr="0034559D">
        <w:trPr>
          <w:trHeight w:val="189"/>
        </w:trPr>
        <w:tc>
          <w:tcPr>
            <w:tcW w:w="382" w:type="pct"/>
            <w:tcBorders>
              <w:top w:val="nil"/>
              <w:left w:val="single" w:sz="4" w:space="0" w:color="000000"/>
              <w:bottom w:val="single" w:sz="4" w:space="0" w:color="000000"/>
              <w:right w:val="single" w:sz="4" w:space="0" w:color="000000"/>
            </w:tcBorders>
            <w:shd w:val="clear" w:color="auto" w:fill="auto"/>
            <w:noWrap/>
          </w:tcPr>
          <w:p w14:paraId="0704E654" w14:textId="77777777" w:rsidR="00833C27" w:rsidRDefault="00833C27" w:rsidP="00833C27">
            <w:pPr>
              <w:jc w:val="both"/>
              <w:rPr>
                <w:rFonts w:eastAsia="Times New Roman" w:cs="Calibri"/>
                <w:color w:val="000000"/>
              </w:rPr>
            </w:pPr>
            <w:r>
              <w:rPr>
                <w:rFonts w:eastAsia="Times New Roman" w:cs="Calibri"/>
                <w:color w:val="000000"/>
              </w:rPr>
              <w:t>24</w:t>
            </w:r>
          </w:p>
        </w:tc>
        <w:tc>
          <w:tcPr>
            <w:tcW w:w="1531" w:type="pct"/>
            <w:tcBorders>
              <w:top w:val="nil"/>
              <w:left w:val="nil"/>
              <w:bottom w:val="single" w:sz="4" w:space="0" w:color="000000"/>
              <w:right w:val="single" w:sz="4" w:space="0" w:color="000000"/>
            </w:tcBorders>
            <w:shd w:val="clear" w:color="auto" w:fill="auto"/>
            <w:noWrap/>
          </w:tcPr>
          <w:p w14:paraId="6204EACC" w14:textId="77777777" w:rsidR="00833C27" w:rsidRDefault="00833C27" w:rsidP="00833C27">
            <w:pPr>
              <w:jc w:val="both"/>
              <w:rPr>
                <w:rFonts w:eastAsia="Times New Roman" w:cs="Calibri"/>
                <w:color w:val="000000"/>
              </w:rPr>
            </w:pPr>
            <w:r>
              <w:rPr>
                <w:rFonts w:eastAsia="Times New Roman" w:cs="Calibri"/>
              </w:rPr>
              <w:t xml:space="preserve">Mr. </w:t>
            </w:r>
            <w:proofErr w:type="spellStart"/>
            <w:r>
              <w:rPr>
                <w:rFonts w:eastAsia="Times New Roman" w:cs="Calibri"/>
              </w:rPr>
              <w:t>Azeez</w:t>
            </w:r>
            <w:proofErr w:type="spellEnd"/>
            <w:r>
              <w:rPr>
                <w:rFonts w:eastAsia="Times New Roman" w:cs="Calibri"/>
              </w:rPr>
              <w:t xml:space="preserve"> </w:t>
            </w:r>
            <w:proofErr w:type="spellStart"/>
            <w:r>
              <w:rPr>
                <w:rFonts w:eastAsia="Times New Roman" w:cs="Calibri"/>
              </w:rPr>
              <w:t>Akinkuolie</w:t>
            </w:r>
            <w:proofErr w:type="spellEnd"/>
          </w:p>
        </w:tc>
        <w:tc>
          <w:tcPr>
            <w:tcW w:w="1759" w:type="pct"/>
            <w:tcBorders>
              <w:top w:val="nil"/>
              <w:left w:val="nil"/>
              <w:bottom w:val="single" w:sz="4" w:space="0" w:color="000000"/>
              <w:right w:val="single" w:sz="4" w:space="0" w:color="000000"/>
            </w:tcBorders>
            <w:shd w:val="clear" w:color="auto" w:fill="auto"/>
            <w:noWrap/>
          </w:tcPr>
          <w:p w14:paraId="71B07C7B" w14:textId="77777777" w:rsidR="00833C27" w:rsidRDefault="00833C27" w:rsidP="00833C27">
            <w:pPr>
              <w:jc w:val="both"/>
              <w:rPr>
                <w:rFonts w:eastAsia="Times New Roman" w:cs="Calibri"/>
                <w:color w:val="000000"/>
              </w:rPr>
            </w:pPr>
            <w:proofErr w:type="spellStart"/>
            <w:r>
              <w:t>MoE</w:t>
            </w:r>
            <w:proofErr w:type="spellEnd"/>
            <w:r>
              <w:t>, S&amp;T</w:t>
            </w:r>
          </w:p>
        </w:tc>
        <w:tc>
          <w:tcPr>
            <w:tcW w:w="1328" w:type="pct"/>
            <w:tcBorders>
              <w:top w:val="nil"/>
              <w:left w:val="nil"/>
              <w:bottom w:val="single" w:sz="4" w:space="0" w:color="000000"/>
              <w:right w:val="single" w:sz="4" w:space="0" w:color="000000"/>
            </w:tcBorders>
            <w:shd w:val="clear" w:color="auto" w:fill="auto"/>
            <w:noWrap/>
          </w:tcPr>
          <w:p w14:paraId="1AA47BDD" w14:textId="77777777" w:rsidR="00833C27" w:rsidRDefault="00833C27" w:rsidP="00833C27">
            <w:pPr>
              <w:jc w:val="both"/>
              <w:rPr>
                <w:rFonts w:eastAsia="Times New Roman" w:cs="Calibri"/>
                <w:color w:val="000000"/>
              </w:rPr>
            </w:pPr>
            <w:r>
              <w:rPr>
                <w:rFonts w:eastAsia="Times New Roman" w:cs="Calibri"/>
              </w:rPr>
              <w:t>Member</w:t>
            </w:r>
          </w:p>
        </w:tc>
      </w:tr>
      <w:tr w:rsidR="00833C27" w14:paraId="65B83A7F"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67A300AE" w14:textId="77777777" w:rsidR="00833C27" w:rsidRDefault="00833C27" w:rsidP="00833C27">
            <w:pPr>
              <w:jc w:val="both"/>
              <w:rPr>
                <w:rFonts w:eastAsia="Times New Roman" w:cs="Calibri"/>
                <w:color w:val="000000"/>
              </w:rPr>
            </w:pPr>
            <w:r>
              <w:rPr>
                <w:rFonts w:eastAsia="Times New Roman" w:cs="Calibri"/>
                <w:color w:val="000000"/>
              </w:rPr>
              <w:t>25</w:t>
            </w:r>
          </w:p>
        </w:tc>
        <w:tc>
          <w:tcPr>
            <w:tcW w:w="1531" w:type="pct"/>
            <w:tcBorders>
              <w:top w:val="nil"/>
              <w:left w:val="nil"/>
              <w:bottom w:val="single" w:sz="4" w:space="0" w:color="000000"/>
              <w:right w:val="single" w:sz="4" w:space="0" w:color="000000"/>
            </w:tcBorders>
            <w:shd w:val="clear" w:color="auto" w:fill="auto"/>
            <w:noWrap/>
          </w:tcPr>
          <w:p w14:paraId="735E0CAB" w14:textId="77777777" w:rsidR="00833C27" w:rsidRDefault="00833C27" w:rsidP="00833C27">
            <w:pPr>
              <w:jc w:val="both"/>
              <w:rPr>
                <w:rFonts w:eastAsia="Times New Roman" w:cs="Calibri"/>
              </w:rPr>
            </w:pPr>
            <w:proofErr w:type="spellStart"/>
            <w:r>
              <w:rPr>
                <w:rFonts w:eastAsia="Times New Roman" w:cs="Calibri"/>
              </w:rPr>
              <w:t>Mrs</w:t>
            </w:r>
            <w:proofErr w:type="spellEnd"/>
            <w:r>
              <w:rPr>
                <w:rFonts w:eastAsia="Times New Roman" w:cs="Calibri"/>
              </w:rPr>
              <w:t xml:space="preserve"> </w:t>
            </w:r>
            <w:proofErr w:type="spellStart"/>
            <w:r>
              <w:rPr>
                <w:rFonts w:eastAsia="Times New Roman" w:cs="Calibri"/>
              </w:rPr>
              <w:t>Fajire</w:t>
            </w:r>
            <w:proofErr w:type="spellEnd"/>
            <w:r>
              <w:rPr>
                <w:rFonts w:eastAsia="Times New Roman" w:cs="Calibri"/>
              </w:rPr>
              <w:t xml:space="preserve"> O</w:t>
            </w:r>
          </w:p>
        </w:tc>
        <w:tc>
          <w:tcPr>
            <w:tcW w:w="1759" w:type="pct"/>
            <w:tcBorders>
              <w:top w:val="nil"/>
              <w:left w:val="nil"/>
              <w:bottom w:val="single" w:sz="4" w:space="0" w:color="000000"/>
              <w:right w:val="single" w:sz="4" w:space="0" w:color="000000"/>
            </w:tcBorders>
            <w:shd w:val="clear" w:color="auto" w:fill="auto"/>
            <w:noWrap/>
          </w:tcPr>
          <w:p w14:paraId="7A18E6D1" w14:textId="77777777" w:rsidR="00833C27" w:rsidRDefault="00833C27" w:rsidP="00833C27">
            <w:pPr>
              <w:jc w:val="both"/>
              <w:rPr>
                <w:rFonts w:eastAsia="Times New Roman" w:cs="Calibri"/>
              </w:rPr>
            </w:pPr>
            <w:r>
              <w:rPr>
                <w:rFonts w:eastAsia="Times New Roman" w:cs="Calibri"/>
              </w:rPr>
              <w:t>UNIMED</w:t>
            </w:r>
          </w:p>
        </w:tc>
        <w:tc>
          <w:tcPr>
            <w:tcW w:w="1328" w:type="pct"/>
            <w:tcBorders>
              <w:top w:val="nil"/>
              <w:left w:val="nil"/>
              <w:bottom w:val="single" w:sz="4" w:space="0" w:color="000000"/>
              <w:right w:val="single" w:sz="4" w:space="0" w:color="000000"/>
            </w:tcBorders>
            <w:shd w:val="clear" w:color="auto" w:fill="auto"/>
            <w:noWrap/>
          </w:tcPr>
          <w:p w14:paraId="285BD2F1" w14:textId="77777777" w:rsidR="00833C27" w:rsidRDefault="00833C27" w:rsidP="00833C27">
            <w:pPr>
              <w:jc w:val="both"/>
              <w:rPr>
                <w:rFonts w:eastAsia="Times New Roman" w:cs="Calibri"/>
              </w:rPr>
            </w:pPr>
            <w:r>
              <w:rPr>
                <w:rFonts w:eastAsia="Times New Roman" w:cs="Calibri"/>
              </w:rPr>
              <w:t>Member</w:t>
            </w:r>
          </w:p>
        </w:tc>
      </w:tr>
      <w:tr w:rsidR="00833C27" w14:paraId="2A2DE331"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67A8F6E5" w14:textId="77777777" w:rsidR="00833C27" w:rsidRDefault="00833C27" w:rsidP="00833C27">
            <w:pPr>
              <w:jc w:val="both"/>
              <w:rPr>
                <w:rFonts w:eastAsia="Times New Roman" w:cs="Calibri"/>
                <w:color w:val="000000"/>
              </w:rPr>
            </w:pPr>
            <w:r>
              <w:rPr>
                <w:rFonts w:eastAsia="Times New Roman" w:cs="Calibri"/>
                <w:color w:val="000000"/>
              </w:rPr>
              <w:t>2 5</w:t>
            </w:r>
          </w:p>
        </w:tc>
        <w:tc>
          <w:tcPr>
            <w:tcW w:w="1531" w:type="pct"/>
            <w:tcBorders>
              <w:top w:val="nil"/>
              <w:left w:val="nil"/>
              <w:bottom w:val="single" w:sz="4" w:space="0" w:color="000000"/>
              <w:right w:val="single" w:sz="4" w:space="0" w:color="000000"/>
            </w:tcBorders>
            <w:shd w:val="clear" w:color="auto" w:fill="auto"/>
            <w:noWrap/>
          </w:tcPr>
          <w:p w14:paraId="5814AA73" w14:textId="77777777" w:rsidR="00833C27" w:rsidRDefault="00833C27" w:rsidP="00833C27">
            <w:pPr>
              <w:jc w:val="both"/>
              <w:rPr>
                <w:rFonts w:eastAsia="Times New Roman" w:cs="Calibri"/>
                <w:color w:val="000000"/>
              </w:rPr>
            </w:pPr>
            <w:r>
              <w:rPr>
                <w:rFonts w:eastAsia="Times New Roman" w:cs="Calibri"/>
              </w:rPr>
              <w:t>Mr.</w:t>
            </w:r>
            <w:r>
              <w:rPr>
                <w:rFonts w:eastAsia="Times New Roman" w:cs="Calibri"/>
                <w:lang w:val="en-GB"/>
              </w:rPr>
              <w:t xml:space="preserve"> J.A </w:t>
            </w:r>
            <w:proofErr w:type="spellStart"/>
            <w:r>
              <w:rPr>
                <w:rFonts w:eastAsia="Times New Roman" w:cs="Calibri"/>
                <w:lang w:val="en-GB"/>
              </w:rPr>
              <w:t>Adetona</w:t>
            </w:r>
            <w:proofErr w:type="spellEnd"/>
          </w:p>
        </w:tc>
        <w:tc>
          <w:tcPr>
            <w:tcW w:w="1759" w:type="pct"/>
            <w:tcBorders>
              <w:top w:val="nil"/>
              <w:left w:val="nil"/>
              <w:bottom w:val="single" w:sz="4" w:space="0" w:color="000000"/>
              <w:right w:val="single" w:sz="4" w:space="0" w:color="000000"/>
            </w:tcBorders>
            <w:shd w:val="clear" w:color="auto" w:fill="auto"/>
            <w:noWrap/>
          </w:tcPr>
          <w:p w14:paraId="2BDBCFE6" w14:textId="77777777" w:rsidR="00833C27" w:rsidRDefault="00833C27" w:rsidP="00833C27">
            <w:pPr>
              <w:jc w:val="both"/>
              <w:rPr>
                <w:rFonts w:eastAsia="Times New Roman" w:cs="Calibri"/>
                <w:color w:val="000000"/>
              </w:rPr>
            </w:pPr>
            <w:r>
              <w:rPr>
                <w:rFonts w:eastAsia="Times New Roman" w:cs="Calibri"/>
              </w:rPr>
              <w:t>SUBEB</w:t>
            </w:r>
          </w:p>
        </w:tc>
        <w:tc>
          <w:tcPr>
            <w:tcW w:w="1328" w:type="pct"/>
            <w:tcBorders>
              <w:top w:val="nil"/>
              <w:left w:val="nil"/>
              <w:bottom w:val="single" w:sz="4" w:space="0" w:color="000000"/>
              <w:right w:val="single" w:sz="4" w:space="0" w:color="000000"/>
            </w:tcBorders>
            <w:shd w:val="clear" w:color="auto" w:fill="auto"/>
            <w:noWrap/>
          </w:tcPr>
          <w:p w14:paraId="2AC38764" w14:textId="77777777" w:rsidR="00833C27" w:rsidRDefault="00833C27" w:rsidP="00833C27">
            <w:pPr>
              <w:jc w:val="both"/>
              <w:rPr>
                <w:rFonts w:eastAsia="Times New Roman" w:cs="Calibri"/>
                <w:color w:val="000000"/>
              </w:rPr>
            </w:pPr>
            <w:r>
              <w:rPr>
                <w:rFonts w:eastAsia="Times New Roman" w:cs="Calibri"/>
              </w:rPr>
              <w:t>Member</w:t>
            </w:r>
          </w:p>
        </w:tc>
      </w:tr>
      <w:tr w:rsidR="0034559D" w14:paraId="0157C5C9"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3889EB9F" w14:textId="45478771" w:rsidR="0034559D" w:rsidRDefault="0034559D" w:rsidP="0034559D">
            <w:pPr>
              <w:jc w:val="both"/>
              <w:rPr>
                <w:rFonts w:eastAsia="Times New Roman" w:cs="Calibri"/>
                <w:color w:val="000000"/>
              </w:rPr>
            </w:pPr>
            <w:r>
              <w:rPr>
                <w:rFonts w:eastAsia="Times New Roman" w:cs="Calibri"/>
                <w:color w:val="000000"/>
              </w:rPr>
              <w:t>26</w:t>
            </w:r>
          </w:p>
        </w:tc>
        <w:tc>
          <w:tcPr>
            <w:tcW w:w="1531" w:type="pct"/>
            <w:tcBorders>
              <w:top w:val="nil"/>
              <w:left w:val="nil"/>
              <w:bottom w:val="single" w:sz="4" w:space="0" w:color="000000"/>
              <w:right w:val="single" w:sz="4" w:space="0" w:color="000000"/>
            </w:tcBorders>
            <w:shd w:val="clear" w:color="auto" w:fill="auto"/>
            <w:noWrap/>
          </w:tcPr>
          <w:p w14:paraId="1E20FEF7" w14:textId="38526B7E" w:rsidR="0034559D" w:rsidRDefault="0034559D" w:rsidP="0034559D">
            <w:pPr>
              <w:jc w:val="both"/>
              <w:rPr>
                <w:rFonts w:eastAsia="Times New Roman" w:cs="Calibri"/>
              </w:rPr>
            </w:pPr>
            <w:proofErr w:type="spellStart"/>
            <w:r w:rsidRPr="00356B18">
              <w:t>Mr</w:t>
            </w:r>
            <w:proofErr w:type="spellEnd"/>
            <w:r w:rsidRPr="00356B18">
              <w:t xml:space="preserve"> L.P. </w:t>
            </w:r>
            <w:proofErr w:type="spellStart"/>
            <w:r w:rsidRPr="00356B18">
              <w:t>Aminu</w:t>
            </w:r>
            <w:proofErr w:type="spellEnd"/>
            <w:r w:rsidRPr="00356B18">
              <w:t xml:space="preserve"> </w:t>
            </w:r>
          </w:p>
        </w:tc>
        <w:tc>
          <w:tcPr>
            <w:tcW w:w="1759" w:type="pct"/>
            <w:tcBorders>
              <w:top w:val="nil"/>
              <w:left w:val="nil"/>
              <w:bottom w:val="single" w:sz="4" w:space="0" w:color="000000"/>
              <w:right w:val="single" w:sz="4" w:space="0" w:color="000000"/>
            </w:tcBorders>
            <w:shd w:val="clear" w:color="auto" w:fill="auto"/>
            <w:noWrap/>
          </w:tcPr>
          <w:p w14:paraId="72E21927" w14:textId="4CF281BC" w:rsidR="0034559D" w:rsidRDefault="0034559D" w:rsidP="0034559D">
            <w:pPr>
              <w:jc w:val="both"/>
              <w:rPr>
                <w:rFonts w:eastAsia="Times New Roman" w:cs="Calibri"/>
              </w:rPr>
            </w:pPr>
            <w:r w:rsidRPr="00356B18">
              <w:t>MEP&amp;B</w:t>
            </w:r>
          </w:p>
        </w:tc>
        <w:tc>
          <w:tcPr>
            <w:tcW w:w="1328" w:type="pct"/>
            <w:tcBorders>
              <w:top w:val="nil"/>
              <w:left w:val="nil"/>
              <w:bottom w:val="single" w:sz="4" w:space="0" w:color="000000"/>
              <w:right w:val="single" w:sz="4" w:space="0" w:color="000000"/>
            </w:tcBorders>
            <w:shd w:val="clear" w:color="auto" w:fill="auto"/>
            <w:noWrap/>
          </w:tcPr>
          <w:p w14:paraId="66EBDBAF" w14:textId="0E67F5A6" w:rsidR="0034559D" w:rsidRDefault="0034559D" w:rsidP="0034559D">
            <w:pPr>
              <w:jc w:val="both"/>
              <w:rPr>
                <w:rFonts w:eastAsia="Times New Roman" w:cs="Calibri"/>
              </w:rPr>
            </w:pPr>
            <w:r w:rsidRPr="00356B18">
              <w:t>Secretary</w:t>
            </w:r>
          </w:p>
        </w:tc>
      </w:tr>
      <w:tr w:rsidR="00833C27" w14:paraId="34340C70" w14:textId="77777777" w:rsidTr="0034559D">
        <w:trPr>
          <w:trHeight w:val="251"/>
        </w:trPr>
        <w:tc>
          <w:tcPr>
            <w:tcW w:w="382" w:type="pct"/>
            <w:tcBorders>
              <w:top w:val="nil"/>
              <w:left w:val="single" w:sz="4" w:space="0" w:color="000000"/>
              <w:bottom w:val="single" w:sz="4" w:space="0" w:color="000000"/>
              <w:right w:val="single" w:sz="4" w:space="0" w:color="000000"/>
            </w:tcBorders>
            <w:shd w:val="clear" w:color="auto" w:fill="auto"/>
            <w:noWrap/>
          </w:tcPr>
          <w:p w14:paraId="3D719CCD" w14:textId="5022655E" w:rsidR="00833C27" w:rsidRDefault="0034559D" w:rsidP="00833C27">
            <w:pPr>
              <w:jc w:val="both"/>
              <w:rPr>
                <w:rFonts w:eastAsia="Times New Roman" w:cs="Calibri"/>
                <w:color w:val="000000"/>
              </w:rPr>
            </w:pPr>
            <w:r>
              <w:rPr>
                <w:rFonts w:eastAsia="Times New Roman" w:cs="Calibri"/>
                <w:color w:val="000000"/>
              </w:rPr>
              <w:t>27</w:t>
            </w:r>
          </w:p>
        </w:tc>
        <w:tc>
          <w:tcPr>
            <w:tcW w:w="1531" w:type="pct"/>
            <w:tcBorders>
              <w:top w:val="nil"/>
              <w:left w:val="nil"/>
              <w:bottom w:val="single" w:sz="4" w:space="0" w:color="000000"/>
              <w:right w:val="single" w:sz="4" w:space="0" w:color="000000"/>
            </w:tcBorders>
            <w:shd w:val="clear" w:color="auto" w:fill="auto"/>
            <w:noWrap/>
          </w:tcPr>
          <w:p w14:paraId="4A9941AF" w14:textId="77777777" w:rsidR="00833C27" w:rsidRDefault="00833C27" w:rsidP="00833C27">
            <w:pPr>
              <w:jc w:val="both"/>
              <w:rPr>
                <w:rFonts w:eastAsia="Times New Roman" w:cs="Calibri"/>
                <w:color w:val="000000"/>
              </w:rPr>
            </w:pPr>
            <w:proofErr w:type="spellStart"/>
            <w:r>
              <w:rPr>
                <w:rFonts w:eastAsia="Times New Roman" w:cs="Calibri"/>
                <w:color w:val="000000"/>
              </w:rPr>
              <w:t>Mrs</w:t>
            </w:r>
            <w:proofErr w:type="spellEnd"/>
            <w:r>
              <w:rPr>
                <w:rFonts w:eastAsia="Times New Roman" w:cs="Calibri"/>
                <w:color w:val="000000"/>
              </w:rPr>
              <w:t xml:space="preserve"> R.K. Ayeni</w:t>
            </w:r>
          </w:p>
        </w:tc>
        <w:tc>
          <w:tcPr>
            <w:tcW w:w="1759" w:type="pct"/>
            <w:tcBorders>
              <w:top w:val="nil"/>
              <w:left w:val="nil"/>
              <w:bottom w:val="single" w:sz="4" w:space="0" w:color="000000"/>
              <w:right w:val="single" w:sz="4" w:space="0" w:color="000000"/>
            </w:tcBorders>
            <w:shd w:val="clear" w:color="auto" w:fill="auto"/>
            <w:noWrap/>
          </w:tcPr>
          <w:p w14:paraId="7479AEE9" w14:textId="77777777" w:rsidR="00833C27" w:rsidRDefault="00833C27" w:rsidP="00833C27">
            <w:pPr>
              <w:jc w:val="both"/>
            </w:pPr>
            <w:r>
              <w:t>MEP&amp;B</w:t>
            </w:r>
          </w:p>
        </w:tc>
        <w:tc>
          <w:tcPr>
            <w:tcW w:w="1328" w:type="pct"/>
            <w:tcBorders>
              <w:top w:val="nil"/>
              <w:left w:val="nil"/>
              <w:bottom w:val="single" w:sz="4" w:space="0" w:color="000000"/>
              <w:right w:val="single" w:sz="4" w:space="0" w:color="000000"/>
            </w:tcBorders>
            <w:shd w:val="clear" w:color="auto" w:fill="auto"/>
            <w:noWrap/>
          </w:tcPr>
          <w:p w14:paraId="7B3826C3" w14:textId="77777777" w:rsidR="00833C27" w:rsidRDefault="00833C27" w:rsidP="00833C27">
            <w:pPr>
              <w:jc w:val="both"/>
              <w:rPr>
                <w:rFonts w:eastAsia="Times New Roman" w:cs="Calibri"/>
                <w:color w:val="000000"/>
              </w:rPr>
            </w:pPr>
            <w:r>
              <w:t>Secretary</w:t>
            </w:r>
          </w:p>
        </w:tc>
      </w:tr>
    </w:tbl>
    <w:p w14:paraId="5D93F66C" w14:textId="77777777" w:rsidR="009766C5" w:rsidRDefault="009766C5">
      <w:pPr>
        <w:jc w:val="both"/>
        <w:rPr>
          <w:rFonts w:eastAsia="Times New Roman" w:cs="Arial"/>
        </w:rPr>
      </w:pPr>
    </w:p>
    <w:p w14:paraId="106168CD" w14:textId="77777777" w:rsidR="009766C5" w:rsidRDefault="00B46BC0">
      <w:pPr>
        <w:jc w:val="both"/>
        <w:rPr>
          <w:rFonts w:eastAsia="Times New Roman" w:cs="Arial"/>
        </w:rPr>
      </w:pPr>
      <w:r>
        <w:rPr>
          <w:rFonts w:eastAsia="Times New Roman" w:cs="Arial"/>
        </w:rPr>
        <w:t>Thank you.</w:t>
      </w:r>
    </w:p>
    <w:p w14:paraId="03FE329B" w14:textId="77777777" w:rsidR="009766C5" w:rsidRDefault="009766C5">
      <w:pPr>
        <w:spacing w:after="0" w:line="240" w:lineRule="auto"/>
        <w:jc w:val="both"/>
        <w:rPr>
          <w:rFonts w:eastAsia="Times New Roman" w:cs="Arial"/>
        </w:rPr>
      </w:pPr>
    </w:p>
    <w:p w14:paraId="49E80547" w14:textId="77777777" w:rsidR="009766C5" w:rsidRDefault="009766C5">
      <w:pPr>
        <w:spacing w:after="0" w:line="240" w:lineRule="auto"/>
        <w:jc w:val="both"/>
        <w:rPr>
          <w:rFonts w:eastAsia="Times New Roman" w:cs="Arial"/>
          <w:b/>
        </w:rPr>
      </w:pPr>
    </w:p>
    <w:p w14:paraId="651F4BA2" w14:textId="77777777" w:rsidR="00BA5068" w:rsidRDefault="00BA5068">
      <w:pPr>
        <w:spacing w:after="0" w:line="240" w:lineRule="auto"/>
        <w:jc w:val="both"/>
        <w:rPr>
          <w:rFonts w:eastAsia="Times New Roman" w:cs="Arial"/>
          <w:b/>
        </w:rPr>
      </w:pPr>
      <w:r>
        <w:rPr>
          <w:rFonts w:eastAsia="Times New Roman" w:cs="Times New Roman"/>
        </w:rPr>
        <w:t xml:space="preserve">Dr. T.O. A </w:t>
      </w:r>
      <w:proofErr w:type="spellStart"/>
      <w:r>
        <w:rPr>
          <w:rFonts w:eastAsia="Times New Roman" w:cs="Times New Roman"/>
        </w:rPr>
        <w:t>Daodu</w:t>
      </w:r>
      <w:proofErr w:type="spellEnd"/>
    </w:p>
    <w:p w14:paraId="7CA573B1" w14:textId="77777777" w:rsidR="009766C5" w:rsidRDefault="00B46BC0">
      <w:pPr>
        <w:spacing w:after="0" w:line="240" w:lineRule="auto"/>
        <w:jc w:val="both"/>
        <w:rPr>
          <w:rFonts w:eastAsia="Times New Roman" w:cs="Arial"/>
          <w:b/>
        </w:rPr>
      </w:pPr>
      <w:r>
        <w:rPr>
          <w:rFonts w:eastAsia="Times New Roman" w:cs="Arial"/>
          <w:b/>
        </w:rPr>
        <w:t>Team Leader</w:t>
      </w:r>
    </w:p>
    <w:p w14:paraId="72545871" w14:textId="77777777" w:rsidR="009766C5" w:rsidRDefault="009766C5">
      <w:pPr>
        <w:spacing w:after="0" w:line="240" w:lineRule="auto"/>
        <w:jc w:val="both"/>
        <w:rPr>
          <w:rFonts w:cs="Arial"/>
          <w:color w:val="C00000"/>
        </w:rPr>
      </w:pPr>
    </w:p>
    <w:p w14:paraId="28D1CCBB" w14:textId="77777777" w:rsidR="009766C5" w:rsidRDefault="00B46BC0">
      <w:pPr>
        <w:spacing w:after="0" w:line="240" w:lineRule="auto"/>
        <w:jc w:val="both"/>
        <w:rPr>
          <w:rFonts w:cs="Arial"/>
          <w:color w:val="C00000"/>
        </w:rPr>
      </w:pPr>
      <w:r>
        <w:rPr>
          <w:rFonts w:cs="Arial"/>
          <w:color w:val="C00000"/>
        </w:rPr>
        <w:br w:type="page"/>
      </w:r>
    </w:p>
    <w:p w14:paraId="13A7E825" w14:textId="77777777" w:rsidR="009766C5" w:rsidRDefault="00B46BC0">
      <w:pPr>
        <w:spacing w:after="0" w:line="240" w:lineRule="auto"/>
        <w:jc w:val="both"/>
        <w:rPr>
          <w:rFonts w:cs="Arial"/>
          <w:color w:val="C00000"/>
        </w:rPr>
      </w:pPr>
      <w:r>
        <w:rPr>
          <w:rFonts w:cs="Arial"/>
          <w:color w:val="C00000"/>
        </w:rPr>
        <w:lastRenderedPageBreak/>
        <w:br w:type="page"/>
      </w:r>
    </w:p>
    <w:p w14:paraId="2B818E7D" w14:textId="77777777" w:rsidR="009766C5" w:rsidRDefault="00B46BC0">
      <w:pPr>
        <w:pStyle w:val="Heading1"/>
        <w:spacing w:before="0" w:line="240" w:lineRule="auto"/>
        <w:jc w:val="both"/>
        <w:rPr>
          <w:rFonts w:asciiTheme="minorHAnsi" w:hAnsiTheme="minorHAnsi"/>
          <w:color w:val="auto"/>
        </w:rPr>
      </w:pPr>
      <w:bookmarkStart w:id="5" w:name="_Toc116642494"/>
      <w:r>
        <w:rPr>
          <w:rFonts w:asciiTheme="minorHAnsi" w:hAnsiTheme="minorHAnsi"/>
          <w:color w:val="auto"/>
        </w:rPr>
        <w:lastRenderedPageBreak/>
        <w:t>Table of Acronyms</w:t>
      </w:r>
      <w:bookmarkEnd w:id="5"/>
    </w:p>
    <w:p w14:paraId="244409FC" w14:textId="77777777" w:rsidR="009766C5" w:rsidRDefault="009766C5">
      <w:pPr>
        <w:spacing w:after="0" w:line="240" w:lineRule="auto"/>
        <w:jc w:val="both"/>
        <w:rPr>
          <w:rFonts w:cs="Arial"/>
          <w:sz w:val="24"/>
          <w:szCs w:val="24"/>
        </w:rPr>
      </w:pPr>
    </w:p>
    <w:tbl>
      <w:tblPr>
        <w:tblW w:w="9027" w:type="dxa"/>
        <w:tblInd w:w="-5" w:type="dxa"/>
        <w:tblLook w:val="0000" w:firstRow="0" w:lastRow="0" w:firstColumn="0" w:lastColumn="0" w:noHBand="0" w:noVBand="0"/>
      </w:tblPr>
      <w:tblGrid>
        <w:gridCol w:w="2676"/>
        <w:gridCol w:w="6351"/>
      </w:tblGrid>
      <w:tr w:rsidR="009766C5" w14:paraId="3AB0F9D3"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shd w:val="clear" w:color="auto" w:fill="FBD4B4"/>
            <w:vAlign w:val="center"/>
          </w:tcPr>
          <w:p w14:paraId="613FC157" w14:textId="77777777" w:rsidR="009766C5" w:rsidRDefault="00B46BC0">
            <w:pPr>
              <w:tabs>
                <w:tab w:val="center" w:pos="4320"/>
                <w:tab w:val="right" w:pos="8640"/>
              </w:tabs>
              <w:jc w:val="both"/>
              <w:rPr>
                <w:rFonts w:cs="Arial"/>
                <w:b/>
                <w:sz w:val="24"/>
              </w:rPr>
            </w:pPr>
            <w:r>
              <w:rPr>
                <w:rFonts w:cs="Arial"/>
                <w:b/>
                <w:sz w:val="24"/>
              </w:rPr>
              <w:t>Acronym</w:t>
            </w:r>
          </w:p>
        </w:tc>
        <w:tc>
          <w:tcPr>
            <w:tcW w:w="6351" w:type="dxa"/>
            <w:tcBorders>
              <w:top w:val="single" w:sz="4" w:space="0" w:color="auto"/>
              <w:left w:val="single" w:sz="4" w:space="0" w:color="auto"/>
              <w:bottom w:val="single" w:sz="4" w:space="0" w:color="auto"/>
              <w:right w:val="single" w:sz="4" w:space="0" w:color="auto"/>
            </w:tcBorders>
            <w:shd w:val="clear" w:color="auto" w:fill="FBD4B4"/>
            <w:vAlign w:val="center"/>
          </w:tcPr>
          <w:p w14:paraId="65E91AAB" w14:textId="77777777" w:rsidR="009766C5" w:rsidRDefault="00B46BC0">
            <w:pPr>
              <w:tabs>
                <w:tab w:val="center" w:pos="4320"/>
                <w:tab w:val="right" w:pos="8640"/>
              </w:tabs>
              <w:jc w:val="both"/>
              <w:rPr>
                <w:rFonts w:cs="Arial"/>
                <w:b/>
                <w:sz w:val="24"/>
              </w:rPr>
            </w:pPr>
            <w:r>
              <w:rPr>
                <w:rFonts w:cs="Arial"/>
                <w:b/>
                <w:sz w:val="24"/>
              </w:rPr>
              <w:t>Definition</w:t>
            </w:r>
          </w:p>
        </w:tc>
      </w:tr>
      <w:tr w:rsidR="009766C5" w14:paraId="19E1FCEB"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326CD61D" w14:textId="77777777" w:rsidR="009766C5" w:rsidRDefault="00B46BC0">
            <w:pPr>
              <w:tabs>
                <w:tab w:val="center" w:pos="4320"/>
                <w:tab w:val="right" w:pos="8640"/>
              </w:tabs>
              <w:jc w:val="both"/>
              <w:rPr>
                <w:rFonts w:cs="Arial"/>
              </w:rPr>
            </w:pPr>
            <w:r>
              <w:rPr>
                <w:rFonts w:cs="Arial"/>
              </w:rPr>
              <w:t>MTSS</w:t>
            </w:r>
          </w:p>
        </w:tc>
        <w:tc>
          <w:tcPr>
            <w:tcW w:w="6351" w:type="dxa"/>
            <w:tcBorders>
              <w:top w:val="single" w:sz="4" w:space="0" w:color="auto"/>
              <w:left w:val="single" w:sz="4" w:space="0" w:color="auto"/>
              <w:bottom w:val="single" w:sz="4" w:space="0" w:color="auto"/>
              <w:right w:val="single" w:sz="4" w:space="0" w:color="auto"/>
            </w:tcBorders>
            <w:vAlign w:val="center"/>
          </w:tcPr>
          <w:p w14:paraId="145EF4CC" w14:textId="77777777" w:rsidR="009766C5" w:rsidRDefault="00B46BC0">
            <w:pPr>
              <w:tabs>
                <w:tab w:val="center" w:pos="4320"/>
                <w:tab w:val="right" w:pos="8640"/>
              </w:tabs>
              <w:jc w:val="both"/>
              <w:rPr>
                <w:rFonts w:cs="Arial"/>
              </w:rPr>
            </w:pPr>
            <w:r>
              <w:rPr>
                <w:rFonts w:cs="Arial"/>
              </w:rPr>
              <w:t>Medium Term Sector Strategy</w:t>
            </w:r>
          </w:p>
        </w:tc>
      </w:tr>
      <w:tr w:rsidR="009766C5" w14:paraId="379ECFD8"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0DB08FCD" w14:textId="77777777" w:rsidR="009766C5" w:rsidRDefault="00B46BC0">
            <w:pPr>
              <w:jc w:val="both"/>
              <w:rPr>
                <w:rFonts w:cs="Arial"/>
                <w:sz w:val="24"/>
                <w:szCs w:val="24"/>
              </w:rPr>
            </w:pPr>
            <w:r>
              <w:rPr>
                <w:rFonts w:cs="Arial"/>
                <w:sz w:val="24"/>
                <w:szCs w:val="24"/>
              </w:rPr>
              <w:t>BCC</w:t>
            </w:r>
          </w:p>
        </w:tc>
        <w:tc>
          <w:tcPr>
            <w:tcW w:w="6351" w:type="dxa"/>
            <w:tcBorders>
              <w:top w:val="single" w:sz="4" w:space="0" w:color="auto"/>
              <w:left w:val="single" w:sz="4" w:space="0" w:color="auto"/>
              <w:bottom w:val="single" w:sz="4" w:space="0" w:color="auto"/>
              <w:right w:val="single" w:sz="4" w:space="0" w:color="auto"/>
            </w:tcBorders>
            <w:vAlign w:val="center"/>
          </w:tcPr>
          <w:p w14:paraId="49896970" w14:textId="77777777" w:rsidR="009766C5" w:rsidRDefault="00B46BC0">
            <w:pPr>
              <w:jc w:val="both"/>
              <w:rPr>
                <w:rFonts w:cs="Arial"/>
                <w:sz w:val="24"/>
                <w:szCs w:val="24"/>
              </w:rPr>
            </w:pPr>
            <w:r>
              <w:rPr>
                <w:rFonts w:cs="Arial"/>
                <w:sz w:val="24"/>
                <w:szCs w:val="24"/>
              </w:rPr>
              <w:t>Budget Call Circular</w:t>
            </w:r>
          </w:p>
        </w:tc>
      </w:tr>
      <w:tr w:rsidR="009766C5" w14:paraId="2E845FBF"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6298695C" w14:textId="77777777" w:rsidR="009766C5" w:rsidRDefault="00B46BC0">
            <w:pPr>
              <w:jc w:val="both"/>
              <w:rPr>
                <w:rFonts w:cs="Arial"/>
                <w:sz w:val="24"/>
                <w:szCs w:val="24"/>
              </w:rPr>
            </w:pPr>
            <w:r>
              <w:rPr>
                <w:rFonts w:cs="Arial"/>
                <w:sz w:val="24"/>
                <w:szCs w:val="24"/>
              </w:rPr>
              <w:t>MEP</w:t>
            </w:r>
            <w:r>
              <w:t>&amp;</w:t>
            </w:r>
            <w:r>
              <w:rPr>
                <w:rFonts w:cs="Arial"/>
                <w:sz w:val="24"/>
                <w:szCs w:val="24"/>
              </w:rPr>
              <w:t>B</w:t>
            </w:r>
          </w:p>
        </w:tc>
        <w:tc>
          <w:tcPr>
            <w:tcW w:w="6351" w:type="dxa"/>
            <w:tcBorders>
              <w:top w:val="single" w:sz="4" w:space="0" w:color="auto"/>
              <w:left w:val="single" w:sz="4" w:space="0" w:color="auto"/>
              <w:bottom w:val="single" w:sz="4" w:space="0" w:color="auto"/>
              <w:right w:val="single" w:sz="4" w:space="0" w:color="auto"/>
            </w:tcBorders>
            <w:vAlign w:val="center"/>
          </w:tcPr>
          <w:p w14:paraId="0C0ECABD" w14:textId="77777777" w:rsidR="009766C5" w:rsidRDefault="00B46BC0">
            <w:pPr>
              <w:jc w:val="both"/>
              <w:rPr>
                <w:rFonts w:cs="Arial"/>
                <w:sz w:val="24"/>
                <w:szCs w:val="24"/>
              </w:rPr>
            </w:pPr>
            <w:r>
              <w:rPr>
                <w:rFonts w:cs="Arial"/>
                <w:sz w:val="24"/>
                <w:szCs w:val="24"/>
              </w:rPr>
              <w:t xml:space="preserve">Ministry of Economic Planning and Budget </w:t>
            </w:r>
          </w:p>
        </w:tc>
      </w:tr>
      <w:tr w:rsidR="009766C5" w14:paraId="37948593"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2759E6DF" w14:textId="77777777" w:rsidR="009766C5" w:rsidRDefault="00B46BC0">
            <w:pPr>
              <w:jc w:val="both"/>
            </w:pPr>
            <w:proofErr w:type="spellStart"/>
            <w:r>
              <w:t>MoE,S&amp;T</w:t>
            </w:r>
            <w:proofErr w:type="spellEnd"/>
          </w:p>
        </w:tc>
        <w:tc>
          <w:tcPr>
            <w:tcW w:w="6351" w:type="dxa"/>
            <w:tcBorders>
              <w:top w:val="single" w:sz="4" w:space="0" w:color="auto"/>
              <w:left w:val="single" w:sz="4" w:space="0" w:color="auto"/>
              <w:bottom w:val="single" w:sz="4" w:space="0" w:color="auto"/>
              <w:right w:val="single" w:sz="4" w:space="0" w:color="auto"/>
            </w:tcBorders>
          </w:tcPr>
          <w:p w14:paraId="3EFAD39A" w14:textId="77777777" w:rsidR="009766C5" w:rsidRDefault="00B46BC0">
            <w:pPr>
              <w:jc w:val="both"/>
            </w:pPr>
            <w:r>
              <w:t>Ministry of Education, Science and Technology</w:t>
            </w:r>
          </w:p>
        </w:tc>
      </w:tr>
      <w:tr w:rsidR="009766C5" w14:paraId="7078925D"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57D52EF2" w14:textId="77777777" w:rsidR="009766C5" w:rsidRDefault="00B46BC0">
            <w:pPr>
              <w:jc w:val="both"/>
            </w:pPr>
            <w:r>
              <w:t>BATVE</w:t>
            </w:r>
          </w:p>
        </w:tc>
        <w:tc>
          <w:tcPr>
            <w:tcW w:w="6351" w:type="dxa"/>
            <w:tcBorders>
              <w:top w:val="single" w:sz="4" w:space="0" w:color="auto"/>
              <w:left w:val="single" w:sz="4" w:space="0" w:color="auto"/>
              <w:bottom w:val="single" w:sz="4" w:space="0" w:color="auto"/>
              <w:right w:val="single" w:sz="4" w:space="0" w:color="auto"/>
            </w:tcBorders>
          </w:tcPr>
          <w:p w14:paraId="2876CBE3" w14:textId="77777777" w:rsidR="009766C5" w:rsidRDefault="00B46BC0">
            <w:pPr>
              <w:jc w:val="both"/>
            </w:pPr>
            <w:r>
              <w:t>Board for Adult, Technical and Vocational Education</w:t>
            </w:r>
          </w:p>
        </w:tc>
      </w:tr>
      <w:tr w:rsidR="009766C5" w14:paraId="31318085"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5C93DDE3" w14:textId="77777777" w:rsidR="009766C5" w:rsidRDefault="00B46BC0">
            <w:pPr>
              <w:jc w:val="both"/>
            </w:pPr>
            <w:r>
              <w:t>SUBEB</w:t>
            </w:r>
          </w:p>
        </w:tc>
        <w:tc>
          <w:tcPr>
            <w:tcW w:w="6351" w:type="dxa"/>
            <w:tcBorders>
              <w:top w:val="single" w:sz="4" w:space="0" w:color="auto"/>
              <w:left w:val="single" w:sz="4" w:space="0" w:color="auto"/>
              <w:bottom w:val="single" w:sz="4" w:space="0" w:color="auto"/>
              <w:right w:val="single" w:sz="4" w:space="0" w:color="auto"/>
            </w:tcBorders>
          </w:tcPr>
          <w:p w14:paraId="2FB44115" w14:textId="77777777" w:rsidR="009766C5" w:rsidRDefault="00B46BC0">
            <w:pPr>
              <w:jc w:val="both"/>
            </w:pPr>
            <w:r>
              <w:t>State Universal Basic Education Board</w:t>
            </w:r>
          </w:p>
        </w:tc>
      </w:tr>
      <w:tr w:rsidR="009766C5" w14:paraId="571A2E50"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531C4981" w14:textId="77777777" w:rsidR="009766C5" w:rsidRDefault="00B46BC0">
            <w:pPr>
              <w:jc w:val="both"/>
            </w:pPr>
            <w:r>
              <w:t xml:space="preserve">TESCOM </w:t>
            </w:r>
          </w:p>
        </w:tc>
        <w:tc>
          <w:tcPr>
            <w:tcW w:w="6351" w:type="dxa"/>
            <w:tcBorders>
              <w:top w:val="single" w:sz="4" w:space="0" w:color="auto"/>
              <w:left w:val="single" w:sz="4" w:space="0" w:color="auto"/>
              <w:bottom w:val="single" w:sz="4" w:space="0" w:color="auto"/>
              <w:right w:val="single" w:sz="4" w:space="0" w:color="auto"/>
            </w:tcBorders>
          </w:tcPr>
          <w:p w14:paraId="7F3CB5DF" w14:textId="77777777" w:rsidR="009766C5" w:rsidRDefault="00B46BC0">
            <w:pPr>
              <w:jc w:val="both"/>
            </w:pPr>
            <w:r>
              <w:t>Teaching Service Commission</w:t>
            </w:r>
          </w:p>
        </w:tc>
      </w:tr>
      <w:tr w:rsidR="009766C5" w14:paraId="4C2F403E"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226F881C" w14:textId="77777777" w:rsidR="009766C5" w:rsidRDefault="00B46BC0">
            <w:pPr>
              <w:jc w:val="both"/>
            </w:pPr>
            <w:r>
              <w:t>OSLB</w:t>
            </w:r>
          </w:p>
        </w:tc>
        <w:tc>
          <w:tcPr>
            <w:tcW w:w="6351" w:type="dxa"/>
            <w:tcBorders>
              <w:top w:val="single" w:sz="4" w:space="0" w:color="auto"/>
              <w:left w:val="single" w:sz="4" w:space="0" w:color="auto"/>
              <w:bottom w:val="single" w:sz="4" w:space="0" w:color="auto"/>
              <w:right w:val="single" w:sz="4" w:space="0" w:color="auto"/>
            </w:tcBorders>
          </w:tcPr>
          <w:p w14:paraId="2BC553DE" w14:textId="77777777" w:rsidR="009766C5" w:rsidRDefault="00B46BC0">
            <w:pPr>
              <w:jc w:val="both"/>
            </w:pPr>
            <w:proofErr w:type="spellStart"/>
            <w:r>
              <w:t>Ondo</w:t>
            </w:r>
            <w:proofErr w:type="spellEnd"/>
            <w:r>
              <w:t xml:space="preserve"> State Library Board</w:t>
            </w:r>
          </w:p>
        </w:tc>
      </w:tr>
      <w:tr w:rsidR="009766C5" w14:paraId="7C8C50D8"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4BC06722" w14:textId="77777777" w:rsidR="009766C5" w:rsidRDefault="00B46BC0">
            <w:pPr>
              <w:jc w:val="both"/>
            </w:pPr>
            <w:r>
              <w:t>OSSB</w:t>
            </w:r>
          </w:p>
        </w:tc>
        <w:tc>
          <w:tcPr>
            <w:tcW w:w="6351" w:type="dxa"/>
            <w:tcBorders>
              <w:top w:val="single" w:sz="4" w:space="0" w:color="auto"/>
              <w:left w:val="single" w:sz="4" w:space="0" w:color="auto"/>
              <w:bottom w:val="single" w:sz="4" w:space="0" w:color="auto"/>
              <w:right w:val="single" w:sz="4" w:space="0" w:color="auto"/>
            </w:tcBorders>
          </w:tcPr>
          <w:p w14:paraId="2F4170AC" w14:textId="77777777" w:rsidR="009766C5" w:rsidRDefault="00B46BC0">
            <w:pPr>
              <w:jc w:val="both"/>
            </w:pPr>
            <w:proofErr w:type="spellStart"/>
            <w:r>
              <w:t>Ondo</w:t>
            </w:r>
            <w:proofErr w:type="spellEnd"/>
            <w:r>
              <w:t xml:space="preserve"> State Scholarship Board</w:t>
            </w:r>
          </w:p>
        </w:tc>
      </w:tr>
      <w:tr w:rsidR="009766C5" w14:paraId="132DB684"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2E0670EC" w14:textId="77777777" w:rsidR="009766C5" w:rsidRDefault="00B46BC0">
            <w:pPr>
              <w:jc w:val="both"/>
            </w:pPr>
            <w:r>
              <w:t>LGEA</w:t>
            </w:r>
          </w:p>
        </w:tc>
        <w:tc>
          <w:tcPr>
            <w:tcW w:w="6351" w:type="dxa"/>
            <w:tcBorders>
              <w:top w:val="single" w:sz="4" w:space="0" w:color="auto"/>
              <w:left w:val="single" w:sz="4" w:space="0" w:color="auto"/>
              <w:bottom w:val="single" w:sz="4" w:space="0" w:color="auto"/>
              <w:right w:val="single" w:sz="4" w:space="0" w:color="auto"/>
            </w:tcBorders>
          </w:tcPr>
          <w:p w14:paraId="4826CA5A" w14:textId="77777777" w:rsidR="009766C5" w:rsidRDefault="00B46BC0">
            <w:pPr>
              <w:jc w:val="both"/>
            </w:pPr>
            <w:r>
              <w:t>Local Government Education Authority</w:t>
            </w:r>
          </w:p>
        </w:tc>
      </w:tr>
      <w:tr w:rsidR="009766C5" w14:paraId="1A1B68CE"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5BBF94EF" w14:textId="77777777" w:rsidR="009766C5" w:rsidRDefault="00B46BC0">
            <w:pPr>
              <w:jc w:val="both"/>
            </w:pPr>
            <w:r>
              <w:t>FLC</w:t>
            </w:r>
          </w:p>
        </w:tc>
        <w:tc>
          <w:tcPr>
            <w:tcW w:w="6351" w:type="dxa"/>
            <w:tcBorders>
              <w:top w:val="single" w:sz="4" w:space="0" w:color="auto"/>
              <w:left w:val="single" w:sz="4" w:space="0" w:color="auto"/>
              <w:bottom w:val="single" w:sz="4" w:space="0" w:color="auto"/>
              <w:right w:val="single" w:sz="4" w:space="0" w:color="auto"/>
            </w:tcBorders>
          </w:tcPr>
          <w:p w14:paraId="5FC16A64" w14:textId="77777777" w:rsidR="009766C5" w:rsidRDefault="00B46BC0">
            <w:pPr>
              <w:jc w:val="both"/>
            </w:pPr>
            <w:r>
              <w:t>Functional Literacy Centers</w:t>
            </w:r>
          </w:p>
        </w:tc>
      </w:tr>
      <w:tr w:rsidR="009766C5" w14:paraId="41361974" w14:textId="77777777" w:rsidTr="00D671B2">
        <w:trPr>
          <w:trHeight w:val="360"/>
        </w:trPr>
        <w:tc>
          <w:tcPr>
            <w:tcW w:w="2676" w:type="dxa"/>
            <w:tcBorders>
              <w:top w:val="single" w:sz="4" w:space="0" w:color="auto"/>
              <w:left w:val="single" w:sz="4" w:space="0" w:color="auto"/>
              <w:right w:val="single" w:sz="4" w:space="0" w:color="auto"/>
            </w:tcBorders>
          </w:tcPr>
          <w:p w14:paraId="28905E96" w14:textId="77777777" w:rsidR="009766C5" w:rsidRDefault="00B46BC0">
            <w:pPr>
              <w:jc w:val="both"/>
            </w:pPr>
            <w:r>
              <w:t>STEM</w:t>
            </w:r>
          </w:p>
        </w:tc>
        <w:tc>
          <w:tcPr>
            <w:tcW w:w="6351" w:type="dxa"/>
            <w:tcBorders>
              <w:top w:val="single" w:sz="4" w:space="0" w:color="auto"/>
              <w:left w:val="single" w:sz="4" w:space="0" w:color="auto"/>
              <w:right w:val="single" w:sz="4" w:space="0" w:color="auto"/>
            </w:tcBorders>
          </w:tcPr>
          <w:p w14:paraId="4589595D" w14:textId="77777777" w:rsidR="009766C5" w:rsidRDefault="00B46BC0">
            <w:pPr>
              <w:jc w:val="both"/>
            </w:pPr>
            <w:r>
              <w:t>Science Technological Engineering and Mathematics</w:t>
            </w:r>
          </w:p>
        </w:tc>
      </w:tr>
      <w:tr w:rsidR="009766C5" w14:paraId="3E7736BC"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537B5AB8" w14:textId="77777777" w:rsidR="009766C5" w:rsidRDefault="00B46BC0">
            <w:pPr>
              <w:jc w:val="both"/>
            </w:pPr>
            <w:r>
              <w:t xml:space="preserve">ECCDE </w:t>
            </w:r>
          </w:p>
        </w:tc>
        <w:tc>
          <w:tcPr>
            <w:tcW w:w="6351" w:type="dxa"/>
            <w:tcBorders>
              <w:top w:val="single" w:sz="4" w:space="0" w:color="auto"/>
              <w:left w:val="single" w:sz="4" w:space="0" w:color="auto"/>
              <w:bottom w:val="single" w:sz="4" w:space="0" w:color="auto"/>
              <w:right w:val="single" w:sz="4" w:space="0" w:color="auto"/>
            </w:tcBorders>
          </w:tcPr>
          <w:p w14:paraId="3E542E0B" w14:textId="77777777" w:rsidR="009766C5" w:rsidRDefault="00B46BC0">
            <w:pPr>
              <w:jc w:val="both"/>
            </w:pPr>
            <w:r>
              <w:t xml:space="preserve">Early Childhood Care Development Education </w:t>
            </w:r>
          </w:p>
        </w:tc>
      </w:tr>
      <w:tr w:rsidR="009766C5" w14:paraId="3F863B4A"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7E7BA2DC" w14:textId="77777777" w:rsidR="009766C5" w:rsidRDefault="00B46BC0">
            <w:pPr>
              <w:jc w:val="both"/>
            </w:pPr>
            <w:r>
              <w:t>SBMC</w:t>
            </w:r>
          </w:p>
        </w:tc>
        <w:tc>
          <w:tcPr>
            <w:tcW w:w="6351" w:type="dxa"/>
            <w:tcBorders>
              <w:top w:val="single" w:sz="4" w:space="0" w:color="auto"/>
              <w:left w:val="single" w:sz="4" w:space="0" w:color="auto"/>
              <w:bottom w:val="single" w:sz="4" w:space="0" w:color="auto"/>
              <w:right w:val="single" w:sz="4" w:space="0" w:color="auto"/>
            </w:tcBorders>
          </w:tcPr>
          <w:p w14:paraId="6823C695" w14:textId="77777777" w:rsidR="009766C5" w:rsidRDefault="00B46BC0">
            <w:pPr>
              <w:jc w:val="both"/>
            </w:pPr>
            <w:r>
              <w:t>School Based Management Committee</w:t>
            </w:r>
          </w:p>
        </w:tc>
      </w:tr>
      <w:tr w:rsidR="009766C5" w14:paraId="69A87C33"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1B9D54B6" w14:textId="77777777" w:rsidR="009766C5" w:rsidRDefault="00B46BC0">
            <w:pPr>
              <w:jc w:val="both"/>
            </w:pPr>
            <w:r>
              <w:t>PTA</w:t>
            </w:r>
          </w:p>
        </w:tc>
        <w:tc>
          <w:tcPr>
            <w:tcW w:w="6351" w:type="dxa"/>
            <w:tcBorders>
              <w:top w:val="single" w:sz="4" w:space="0" w:color="auto"/>
              <w:left w:val="single" w:sz="4" w:space="0" w:color="auto"/>
              <w:bottom w:val="single" w:sz="4" w:space="0" w:color="auto"/>
              <w:right w:val="single" w:sz="4" w:space="0" w:color="auto"/>
            </w:tcBorders>
          </w:tcPr>
          <w:p w14:paraId="7DC780E3" w14:textId="77777777" w:rsidR="009766C5" w:rsidRDefault="00B46BC0">
            <w:pPr>
              <w:jc w:val="both"/>
            </w:pPr>
            <w:r>
              <w:t>Parent Teacher Association</w:t>
            </w:r>
          </w:p>
        </w:tc>
      </w:tr>
      <w:tr w:rsidR="009766C5" w14:paraId="52EBD7F5"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7FB1948E" w14:textId="77777777" w:rsidR="009766C5" w:rsidRDefault="00B46BC0">
            <w:pPr>
              <w:jc w:val="both"/>
            </w:pPr>
            <w:r>
              <w:t>NGOs</w:t>
            </w:r>
          </w:p>
        </w:tc>
        <w:tc>
          <w:tcPr>
            <w:tcW w:w="6351" w:type="dxa"/>
            <w:tcBorders>
              <w:top w:val="single" w:sz="4" w:space="0" w:color="auto"/>
              <w:left w:val="single" w:sz="4" w:space="0" w:color="auto"/>
              <w:bottom w:val="single" w:sz="4" w:space="0" w:color="auto"/>
              <w:right w:val="single" w:sz="4" w:space="0" w:color="auto"/>
            </w:tcBorders>
          </w:tcPr>
          <w:p w14:paraId="5A9CF83B" w14:textId="77777777" w:rsidR="009766C5" w:rsidRDefault="00B46BC0">
            <w:pPr>
              <w:jc w:val="both"/>
            </w:pPr>
            <w:r>
              <w:t>Non-Governmental Organizations</w:t>
            </w:r>
          </w:p>
        </w:tc>
      </w:tr>
      <w:tr w:rsidR="009766C5" w14:paraId="5D2641B5"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3CC8BAC1" w14:textId="77777777" w:rsidR="009766C5" w:rsidRDefault="00B46BC0">
            <w:pPr>
              <w:jc w:val="both"/>
            </w:pPr>
            <w:r>
              <w:t>CBOs</w:t>
            </w:r>
          </w:p>
        </w:tc>
        <w:tc>
          <w:tcPr>
            <w:tcW w:w="6351" w:type="dxa"/>
            <w:tcBorders>
              <w:top w:val="single" w:sz="4" w:space="0" w:color="auto"/>
              <w:left w:val="single" w:sz="4" w:space="0" w:color="auto"/>
              <w:bottom w:val="single" w:sz="4" w:space="0" w:color="auto"/>
              <w:right w:val="single" w:sz="4" w:space="0" w:color="auto"/>
            </w:tcBorders>
          </w:tcPr>
          <w:p w14:paraId="7BB15567" w14:textId="77777777" w:rsidR="009766C5" w:rsidRDefault="00B46BC0">
            <w:pPr>
              <w:jc w:val="both"/>
            </w:pPr>
            <w:r>
              <w:t>Community Based Organizations</w:t>
            </w:r>
          </w:p>
        </w:tc>
      </w:tr>
      <w:tr w:rsidR="009766C5" w14:paraId="6DA3AE5A"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1FB3AF2C" w14:textId="77777777" w:rsidR="009766C5" w:rsidRDefault="00B46BC0">
            <w:pPr>
              <w:jc w:val="both"/>
            </w:pPr>
            <w:r>
              <w:t>PWSNs</w:t>
            </w:r>
          </w:p>
        </w:tc>
        <w:tc>
          <w:tcPr>
            <w:tcW w:w="6351" w:type="dxa"/>
            <w:tcBorders>
              <w:top w:val="single" w:sz="4" w:space="0" w:color="auto"/>
              <w:left w:val="single" w:sz="4" w:space="0" w:color="auto"/>
              <w:bottom w:val="single" w:sz="4" w:space="0" w:color="auto"/>
              <w:right w:val="single" w:sz="4" w:space="0" w:color="auto"/>
            </w:tcBorders>
          </w:tcPr>
          <w:p w14:paraId="4B53EC79" w14:textId="77777777" w:rsidR="009766C5" w:rsidRDefault="00B46BC0">
            <w:pPr>
              <w:jc w:val="both"/>
            </w:pPr>
            <w:r>
              <w:t>People with Special Needs</w:t>
            </w:r>
          </w:p>
        </w:tc>
      </w:tr>
      <w:tr w:rsidR="00C84725" w14:paraId="4F8BB909"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3B64AF14" w14:textId="77777777" w:rsidR="00C84725" w:rsidRDefault="00C84725">
            <w:pPr>
              <w:jc w:val="both"/>
            </w:pPr>
            <w:r>
              <w:t>CCTV</w:t>
            </w:r>
          </w:p>
        </w:tc>
        <w:tc>
          <w:tcPr>
            <w:tcW w:w="6351" w:type="dxa"/>
            <w:tcBorders>
              <w:top w:val="single" w:sz="4" w:space="0" w:color="auto"/>
              <w:left w:val="single" w:sz="4" w:space="0" w:color="auto"/>
              <w:bottom w:val="single" w:sz="4" w:space="0" w:color="auto"/>
              <w:right w:val="single" w:sz="4" w:space="0" w:color="auto"/>
            </w:tcBorders>
          </w:tcPr>
          <w:p w14:paraId="209D59D3" w14:textId="77777777" w:rsidR="00C84725" w:rsidRDefault="00C84725">
            <w:pPr>
              <w:jc w:val="both"/>
            </w:pPr>
            <w:r>
              <w:t>Close Circuit Television</w:t>
            </w:r>
          </w:p>
        </w:tc>
      </w:tr>
      <w:tr w:rsidR="009766C5" w14:paraId="5EEB27B4"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3E466FC0" w14:textId="77777777" w:rsidR="009766C5" w:rsidRDefault="00B46BC0">
            <w:pPr>
              <w:jc w:val="both"/>
            </w:pPr>
            <w:r>
              <w:t>MDAs</w:t>
            </w:r>
          </w:p>
        </w:tc>
        <w:tc>
          <w:tcPr>
            <w:tcW w:w="6351" w:type="dxa"/>
            <w:tcBorders>
              <w:top w:val="single" w:sz="4" w:space="0" w:color="auto"/>
              <w:left w:val="single" w:sz="4" w:space="0" w:color="auto"/>
              <w:bottom w:val="single" w:sz="4" w:space="0" w:color="auto"/>
              <w:right w:val="single" w:sz="4" w:space="0" w:color="auto"/>
            </w:tcBorders>
          </w:tcPr>
          <w:p w14:paraId="2F39FEA7" w14:textId="77777777" w:rsidR="009766C5" w:rsidRDefault="00B46BC0">
            <w:pPr>
              <w:jc w:val="both"/>
            </w:pPr>
            <w:r>
              <w:t>Ministry, Department and Agencies</w:t>
            </w:r>
          </w:p>
        </w:tc>
      </w:tr>
      <w:tr w:rsidR="009766C5" w14:paraId="70C58F75"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tcPr>
          <w:p w14:paraId="7E5F18D3" w14:textId="77777777" w:rsidR="009766C5" w:rsidRDefault="00B46BC0">
            <w:pPr>
              <w:jc w:val="both"/>
            </w:pPr>
            <w:r>
              <w:rPr>
                <w:rFonts w:cs="Arial"/>
                <w:sz w:val="24"/>
                <w:szCs w:val="24"/>
              </w:rPr>
              <w:t>FLHE</w:t>
            </w:r>
          </w:p>
        </w:tc>
        <w:tc>
          <w:tcPr>
            <w:tcW w:w="6351" w:type="dxa"/>
            <w:tcBorders>
              <w:top w:val="single" w:sz="4" w:space="0" w:color="auto"/>
              <w:left w:val="single" w:sz="4" w:space="0" w:color="auto"/>
              <w:bottom w:val="single" w:sz="4" w:space="0" w:color="auto"/>
              <w:right w:val="single" w:sz="4" w:space="0" w:color="auto"/>
            </w:tcBorders>
          </w:tcPr>
          <w:p w14:paraId="21486132" w14:textId="77777777" w:rsidR="009766C5" w:rsidRDefault="00B46BC0">
            <w:pPr>
              <w:jc w:val="both"/>
            </w:pPr>
            <w:r>
              <w:t>Family Life Health Education</w:t>
            </w:r>
          </w:p>
        </w:tc>
      </w:tr>
      <w:tr w:rsidR="009766C5" w14:paraId="4E35BD9D" w14:textId="77777777" w:rsidTr="00D671B2">
        <w:trPr>
          <w:trHeight w:val="360"/>
        </w:trPr>
        <w:tc>
          <w:tcPr>
            <w:tcW w:w="2676" w:type="dxa"/>
            <w:tcBorders>
              <w:top w:val="single" w:sz="4" w:space="0" w:color="auto"/>
              <w:left w:val="single" w:sz="4" w:space="0" w:color="auto"/>
              <w:right w:val="single" w:sz="4" w:space="0" w:color="auto"/>
            </w:tcBorders>
            <w:vAlign w:val="center"/>
          </w:tcPr>
          <w:p w14:paraId="661D629A" w14:textId="77777777" w:rsidR="009766C5" w:rsidRDefault="00B46BC0">
            <w:pPr>
              <w:jc w:val="both"/>
              <w:rPr>
                <w:rFonts w:cs="Arial"/>
                <w:sz w:val="24"/>
                <w:szCs w:val="24"/>
              </w:rPr>
            </w:pPr>
            <w:r>
              <w:rPr>
                <w:rFonts w:cs="Arial"/>
                <w:sz w:val="24"/>
                <w:szCs w:val="24"/>
              </w:rPr>
              <w:t>SPT</w:t>
            </w:r>
          </w:p>
        </w:tc>
        <w:tc>
          <w:tcPr>
            <w:tcW w:w="6351" w:type="dxa"/>
            <w:tcBorders>
              <w:top w:val="single" w:sz="4" w:space="0" w:color="auto"/>
              <w:left w:val="single" w:sz="4" w:space="0" w:color="auto"/>
              <w:right w:val="single" w:sz="4" w:space="0" w:color="auto"/>
            </w:tcBorders>
            <w:vAlign w:val="center"/>
          </w:tcPr>
          <w:p w14:paraId="105CABC1" w14:textId="77777777" w:rsidR="009766C5" w:rsidRDefault="00B46BC0">
            <w:pPr>
              <w:jc w:val="both"/>
              <w:rPr>
                <w:rFonts w:cs="Arial"/>
                <w:sz w:val="24"/>
                <w:szCs w:val="24"/>
              </w:rPr>
            </w:pPr>
            <w:r>
              <w:rPr>
                <w:rFonts w:cs="Arial"/>
                <w:sz w:val="24"/>
                <w:szCs w:val="24"/>
              </w:rPr>
              <w:t>Sector Planning Team</w:t>
            </w:r>
          </w:p>
        </w:tc>
      </w:tr>
      <w:tr w:rsidR="009766C5" w14:paraId="59B4D9EA" w14:textId="77777777" w:rsidTr="00D671B2">
        <w:trPr>
          <w:trHeight w:val="391"/>
        </w:trPr>
        <w:tc>
          <w:tcPr>
            <w:tcW w:w="2676" w:type="dxa"/>
            <w:tcBorders>
              <w:left w:val="single" w:sz="4" w:space="0" w:color="auto"/>
              <w:bottom w:val="single" w:sz="4" w:space="0" w:color="auto"/>
              <w:right w:val="single" w:sz="4" w:space="0" w:color="auto"/>
            </w:tcBorders>
            <w:vAlign w:val="center"/>
          </w:tcPr>
          <w:p w14:paraId="7EB81A34" w14:textId="77777777" w:rsidR="009766C5" w:rsidRDefault="00B46BC0">
            <w:pPr>
              <w:jc w:val="both"/>
              <w:rPr>
                <w:rFonts w:cs="Arial"/>
                <w:sz w:val="24"/>
                <w:szCs w:val="24"/>
              </w:rPr>
            </w:pPr>
            <w:r>
              <w:rPr>
                <w:rFonts w:cs="Arial"/>
                <w:sz w:val="24"/>
                <w:szCs w:val="24"/>
              </w:rPr>
              <w:t>AAUA</w:t>
            </w:r>
          </w:p>
        </w:tc>
        <w:tc>
          <w:tcPr>
            <w:tcW w:w="6351" w:type="dxa"/>
            <w:tcBorders>
              <w:left w:val="single" w:sz="4" w:space="0" w:color="auto"/>
              <w:bottom w:val="single" w:sz="4" w:space="0" w:color="auto"/>
              <w:right w:val="single" w:sz="4" w:space="0" w:color="auto"/>
            </w:tcBorders>
            <w:vAlign w:val="center"/>
          </w:tcPr>
          <w:p w14:paraId="77D24BDA" w14:textId="77777777" w:rsidR="009766C5" w:rsidRDefault="00B46BC0">
            <w:pPr>
              <w:jc w:val="both"/>
              <w:rPr>
                <w:rFonts w:cs="Arial"/>
                <w:sz w:val="24"/>
                <w:szCs w:val="24"/>
              </w:rPr>
            </w:pPr>
            <w:proofErr w:type="spellStart"/>
            <w:r>
              <w:rPr>
                <w:rFonts w:cs="Arial"/>
                <w:sz w:val="24"/>
                <w:szCs w:val="24"/>
              </w:rPr>
              <w:t>Adekunle</w:t>
            </w:r>
            <w:proofErr w:type="spellEnd"/>
            <w:r>
              <w:rPr>
                <w:rFonts w:cs="Arial"/>
                <w:sz w:val="24"/>
                <w:szCs w:val="24"/>
              </w:rPr>
              <w:t xml:space="preserve"> </w:t>
            </w:r>
            <w:proofErr w:type="spellStart"/>
            <w:r>
              <w:rPr>
                <w:rFonts w:cs="Arial"/>
                <w:sz w:val="24"/>
                <w:szCs w:val="24"/>
              </w:rPr>
              <w:t>Ajasin</w:t>
            </w:r>
            <w:proofErr w:type="spellEnd"/>
            <w:r>
              <w:rPr>
                <w:rFonts w:cs="Arial"/>
                <w:sz w:val="24"/>
                <w:szCs w:val="24"/>
              </w:rPr>
              <w:t xml:space="preserve"> University, </w:t>
            </w:r>
            <w:proofErr w:type="spellStart"/>
            <w:r>
              <w:rPr>
                <w:rFonts w:cs="Arial"/>
                <w:sz w:val="24"/>
                <w:szCs w:val="24"/>
              </w:rPr>
              <w:t>Akungba</w:t>
            </w:r>
            <w:proofErr w:type="spellEnd"/>
            <w:r>
              <w:rPr>
                <w:rFonts w:cs="Arial"/>
                <w:sz w:val="24"/>
                <w:szCs w:val="24"/>
              </w:rPr>
              <w:t xml:space="preserve"> </w:t>
            </w:r>
            <w:proofErr w:type="spellStart"/>
            <w:r>
              <w:rPr>
                <w:rFonts w:cs="Arial"/>
                <w:sz w:val="24"/>
                <w:szCs w:val="24"/>
              </w:rPr>
              <w:t>Akoko</w:t>
            </w:r>
            <w:proofErr w:type="spellEnd"/>
          </w:p>
        </w:tc>
      </w:tr>
      <w:tr w:rsidR="00D671B2" w14:paraId="0098FCE1" w14:textId="77777777" w:rsidTr="00D671B2">
        <w:trPr>
          <w:trHeight w:val="563"/>
        </w:trPr>
        <w:tc>
          <w:tcPr>
            <w:tcW w:w="2676" w:type="dxa"/>
            <w:tcBorders>
              <w:top w:val="single" w:sz="4" w:space="0" w:color="auto"/>
              <w:left w:val="single" w:sz="4" w:space="0" w:color="auto"/>
              <w:bottom w:val="single" w:sz="4" w:space="0" w:color="auto"/>
              <w:right w:val="single" w:sz="4" w:space="0" w:color="auto"/>
            </w:tcBorders>
            <w:vAlign w:val="center"/>
          </w:tcPr>
          <w:p w14:paraId="0A18B942" w14:textId="77777777" w:rsidR="00D671B2" w:rsidRDefault="00D671B2" w:rsidP="00D671B2">
            <w:pPr>
              <w:jc w:val="both"/>
              <w:rPr>
                <w:rFonts w:cs="Arial"/>
                <w:sz w:val="24"/>
                <w:szCs w:val="24"/>
              </w:rPr>
            </w:pPr>
            <w:r>
              <w:rPr>
                <w:rFonts w:cs="Arial"/>
                <w:sz w:val="24"/>
                <w:szCs w:val="24"/>
              </w:rPr>
              <w:lastRenderedPageBreak/>
              <w:t>MTDP</w:t>
            </w:r>
          </w:p>
        </w:tc>
        <w:tc>
          <w:tcPr>
            <w:tcW w:w="6351" w:type="dxa"/>
            <w:tcBorders>
              <w:top w:val="single" w:sz="4" w:space="0" w:color="auto"/>
              <w:left w:val="single" w:sz="4" w:space="0" w:color="auto"/>
              <w:bottom w:val="single" w:sz="4" w:space="0" w:color="auto"/>
              <w:right w:val="single" w:sz="4" w:space="0" w:color="auto"/>
            </w:tcBorders>
            <w:vAlign w:val="center"/>
          </w:tcPr>
          <w:p w14:paraId="7187C4E2" w14:textId="77777777" w:rsidR="00D671B2" w:rsidRPr="00D671B2" w:rsidRDefault="00D671B2" w:rsidP="00D671B2">
            <w:pPr>
              <w:pStyle w:val="Heading1"/>
              <w:spacing w:before="0" w:line="240" w:lineRule="auto"/>
              <w:jc w:val="both"/>
              <w:rPr>
                <w:rFonts w:asciiTheme="minorHAnsi" w:hAnsiTheme="minorHAnsi"/>
                <w:b w:val="0"/>
                <w:color w:val="auto"/>
              </w:rPr>
            </w:pPr>
            <w:bookmarkStart w:id="6" w:name="_Toc51918664"/>
            <w:bookmarkStart w:id="7" w:name="_Toc116642495"/>
            <w:r>
              <w:rPr>
                <w:rFonts w:cs="Arial"/>
                <w:b w:val="0"/>
                <w:color w:val="auto"/>
                <w:sz w:val="24"/>
                <w:szCs w:val="24"/>
              </w:rPr>
              <w:t>Medium Term Development Plan</w:t>
            </w:r>
            <w:bookmarkEnd w:id="6"/>
            <w:bookmarkEnd w:id="7"/>
          </w:p>
        </w:tc>
      </w:tr>
      <w:tr w:rsidR="00D671B2" w14:paraId="6CC66286" w14:textId="77777777" w:rsidTr="00D671B2">
        <w:tc>
          <w:tcPr>
            <w:tcW w:w="2676" w:type="dxa"/>
            <w:tcBorders>
              <w:top w:val="single" w:sz="4" w:space="0" w:color="auto"/>
              <w:left w:val="single" w:sz="4" w:space="0" w:color="auto"/>
              <w:right w:val="single" w:sz="4" w:space="0" w:color="auto"/>
            </w:tcBorders>
            <w:vAlign w:val="center"/>
          </w:tcPr>
          <w:p w14:paraId="0829F113" w14:textId="77777777" w:rsidR="00D671B2" w:rsidRDefault="00D671B2" w:rsidP="00D671B2">
            <w:pPr>
              <w:jc w:val="both"/>
              <w:rPr>
                <w:rFonts w:cs="Arial"/>
                <w:sz w:val="24"/>
                <w:szCs w:val="24"/>
              </w:rPr>
            </w:pPr>
            <w:r>
              <w:rPr>
                <w:rFonts w:cs="Arial"/>
                <w:sz w:val="24"/>
                <w:szCs w:val="24"/>
              </w:rPr>
              <w:t>SDGs</w:t>
            </w:r>
          </w:p>
        </w:tc>
        <w:tc>
          <w:tcPr>
            <w:tcW w:w="6351" w:type="dxa"/>
            <w:tcBorders>
              <w:top w:val="single" w:sz="4" w:space="0" w:color="auto"/>
              <w:left w:val="single" w:sz="4" w:space="0" w:color="auto"/>
              <w:right w:val="single" w:sz="4" w:space="0" w:color="auto"/>
            </w:tcBorders>
            <w:vAlign w:val="center"/>
          </w:tcPr>
          <w:p w14:paraId="4C121542" w14:textId="77777777" w:rsidR="00D671B2" w:rsidRDefault="00D671B2" w:rsidP="00D671B2">
            <w:pPr>
              <w:jc w:val="both"/>
              <w:rPr>
                <w:rFonts w:cs="Arial"/>
                <w:sz w:val="24"/>
                <w:szCs w:val="24"/>
              </w:rPr>
            </w:pPr>
            <w:r>
              <w:rPr>
                <w:rFonts w:cs="Arial"/>
                <w:sz w:val="24"/>
                <w:szCs w:val="24"/>
              </w:rPr>
              <w:t>Sustainable Development Goals</w:t>
            </w:r>
          </w:p>
        </w:tc>
      </w:tr>
      <w:tr w:rsidR="009766C5" w14:paraId="7CCDD467" w14:textId="77777777" w:rsidTr="00D671B2">
        <w:trPr>
          <w:trHeight w:val="876"/>
        </w:trPr>
        <w:tc>
          <w:tcPr>
            <w:tcW w:w="2676" w:type="dxa"/>
            <w:tcBorders>
              <w:top w:val="single" w:sz="4" w:space="0" w:color="auto"/>
              <w:left w:val="single" w:sz="4" w:space="0" w:color="auto"/>
              <w:bottom w:val="single" w:sz="4" w:space="0" w:color="auto"/>
              <w:right w:val="single" w:sz="4" w:space="0" w:color="auto"/>
            </w:tcBorders>
            <w:vAlign w:val="center"/>
          </w:tcPr>
          <w:p w14:paraId="11BE933D" w14:textId="77777777" w:rsidR="009766C5" w:rsidRDefault="00B46BC0">
            <w:pPr>
              <w:jc w:val="both"/>
              <w:rPr>
                <w:rFonts w:cs="Arial"/>
                <w:color w:val="FF0000"/>
                <w:sz w:val="24"/>
                <w:szCs w:val="24"/>
              </w:rPr>
            </w:pPr>
            <w:r>
              <w:rPr>
                <w:rFonts w:eastAsia="Times New Roman" w:cs="Calibri"/>
              </w:rPr>
              <w:t>OAUSTECH</w:t>
            </w:r>
          </w:p>
        </w:tc>
        <w:tc>
          <w:tcPr>
            <w:tcW w:w="6351" w:type="dxa"/>
            <w:tcBorders>
              <w:top w:val="single" w:sz="4" w:space="0" w:color="auto"/>
              <w:left w:val="single" w:sz="4" w:space="0" w:color="auto"/>
              <w:bottom w:val="single" w:sz="4" w:space="0" w:color="auto"/>
              <w:right w:val="single" w:sz="4" w:space="0" w:color="auto"/>
            </w:tcBorders>
            <w:vAlign w:val="center"/>
          </w:tcPr>
          <w:p w14:paraId="572335A5" w14:textId="77777777" w:rsidR="009766C5" w:rsidRDefault="00B46BC0">
            <w:pPr>
              <w:rPr>
                <w:rFonts w:cs="Arial"/>
                <w:sz w:val="24"/>
                <w:szCs w:val="24"/>
              </w:rPr>
            </w:pPr>
            <w:proofErr w:type="spellStart"/>
            <w:r>
              <w:rPr>
                <w:rFonts w:cs="Arial"/>
                <w:sz w:val="24"/>
                <w:szCs w:val="24"/>
              </w:rPr>
              <w:t>Olusegun</w:t>
            </w:r>
            <w:proofErr w:type="spellEnd"/>
            <w:r>
              <w:rPr>
                <w:rFonts w:cs="Arial"/>
                <w:sz w:val="24"/>
                <w:szCs w:val="24"/>
              </w:rPr>
              <w:t xml:space="preserve"> </w:t>
            </w:r>
            <w:proofErr w:type="spellStart"/>
            <w:r>
              <w:rPr>
                <w:rFonts w:cs="Arial"/>
                <w:sz w:val="24"/>
                <w:szCs w:val="24"/>
              </w:rPr>
              <w:t>Agagu</w:t>
            </w:r>
            <w:proofErr w:type="spellEnd"/>
            <w:r>
              <w:rPr>
                <w:rFonts w:cs="Arial"/>
                <w:sz w:val="24"/>
                <w:szCs w:val="24"/>
              </w:rPr>
              <w:t xml:space="preserve"> University</w:t>
            </w:r>
            <w:r w:rsidR="00C84725">
              <w:rPr>
                <w:rFonts w:cs="Arial"/>
                <w:sz w:val="24"/>
                <w:szCs w:val="24"/>
              </w:rPr>
              <w:t xml:space="preserve"> of Science and Technology, (OA</w:t>
            </w:r>
            <w:r>
              <w:rPr>
                <w:rFonts w:cs="Arial"/>
                <w:sz w:val="24"/>
                <w:szCs w:val="24"/>
              </w:rPr>
              <w:t xml:space="preserve">USTECH), </w:t>
            </w:r>
            <w:proofErr w:type="spellStart"/>
            <w:r>
              <w:rPr>
                <w:rFonts w:cs="Arial"/>
                <w:sz w:val="24"/>
                <w:szCs w:val="24"/>
              </w:rPr>
              <w:t>Okitipupa</w:t>
            </w:r>
            <w:proofErr w:type="spellEnd"/>
            <w:r>
              <w:rPr>
                <w:rFonts w:cs="Arial"/>
                <w:sz w:val="24"/>
                <w:szCs w:val="24"/>
              </w:rPr>
              <w:t>.</w:t>
            </w:r>
          </w:p>
        </w:tc>
      </w:tr>
      <w:tr w:rsidR="00EA64F0" w14:paraId="44CBF270" w14:textId="77777777" w:rsidTr="00D671B2">
        <w:tc>
          <w:tcPr>
            <w:tcW w:w="2676" w:type="dxa"/>
            <w:tcBorders>
              <w:top w:val="single" w:sz="4" w:space="0" w:color="auto"/>
              <w:left w:val="single" w:sz="4" w:space="0" w:color="auto"/>
              <w:bottom w:val="single" w:sz="4" w:space="0" w:color="auto"/>
              <w:right w:val="single" w:sz="4" w:space="0" w:color="auto"/>
            </w:tcBorders>
            <w:vAlign w:val="center"/>
          </w:tcPr>
          <w:p w14:paraId="7F5A6EF9" w14:textId="77777777" w:rsidR="00EA64F0" w:rsidRDefault="00D671B2" w:rsidP="00EA64F0">
            <w:pPr>
              <w:jc w:val="both"/>
              <w:rPr>
                <w:rFonts w:eastAsia="Times New Roman" w:cs="Calibri"/>
              </w:rPr>
            </w:pPr>
            <w:r>
              <w:rPr>
                <w:rFonts w:eastAsia="Times New Roman" w:cs="Calibri"/>
              </w:rPr>
              <w:t>EFA</w:t>
            </w:r>
          </w:p>
        </w:tc>
        <w:tc>
          <w:tcPr>
            <w:tcW w:w="6351" w:type="dxa"/>
            <w:tcBorders>
              <w:top w:val="single" w:sz="4" w:space="0" w:color="auto"/>
              <w:left w:val="single" w:sz="4" w:space="0" w:color="auto"/>
              <w:bottom w:val="single" w:sz="4" w:space="0" w:color="auto"/>
              <w:right w:val="single" w:sz="4" w:space="0" w:color="auto"/>
            </w:tcBorders>
            <w:vAlign w:val="center"/>
          </w:tcPr>
          <w:p w14:paraId="4B603487" w14:textId="77777777" w:rsidR="00EA64F0" w:rsidRDefault="00D671B2" w:rsidP="00D671B2">
            <w:pPr>
              <w:spacing w:after="0" w:line="240" w:lineRule="auto"/>
              <w:jc w:val="both"/>
              <w:rPr>
                <w:rFonts w:cs="Arial"/>
                <w:sz w:val="24"/>
                <w:szCs w:val="24"/>
              </w:rPr>
            </w:pPr>
            <w:r>
              <w:rPr>
                <w:rFonts w:cs="Arial"/>
                <w:sz w:val="24"/>
                <w:szCs w:val="24"/>
              </w:rPr>
              <w:t>Education for All</w:t>
            </w:r>
          </w:p>
        </w:tc>
      </w:tr>
      <w:tr w:rsidR="009766C5" w14:paraId="273CB694"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5F2092E5" w14:textId="77777777" w:rsidR="009766C5" w:rsidRDefault="00B46BC0">
            <w:pPr>
              <w:jc w:val="both"/>
              <w:rPr>
                <w:rFonts w:cs="Arial"/>
                <w:sz w:val="24"/>
                <w:szCs w:val="24"/>
              </w:rPr>
            </w:pPr>
            <w:r>
              <w:rPr>
                <w:rFonts w:cs="Arial"/>
                <w:sz w:val="24"/>
                <w:szCs w:val="24"/>
              </w:rPr>
              <w:t>UNIMED</w:t>
            </w:r>
          </w:p>
        </w:tc>
        <w:tc>
          <w:tcPr>
            <w:tcW w:w="6351" w:type="dxa"/>
            <w:tcBorders>
              <w:top w:val="single" w:sz="4" w:space="0" w:color="auto"/>
              <w:left w:val="single" w:sz="4" w:space="0" w:color="auto"/>
              <w:bottom w:val="single" w:sz="4" w:space="0" w:color="auto"/>
              <w:right w:val="single" w:sz="4" w:space="0" w:color="auto"/>
            </w:tcBorders>
            <w:vAlign w:val="center"/>
          </w:tcPr>
          <w:p w14:paraId="7FB03DB8" w14:textId="77777777" w:rsidR="009766C5" w:rsidRDefault="00B46BC0">
            <w:pPr>
              <w:jc w:val="both"/>
              <w:rPr>
                <w:rFonts w:cs="Arial"/>
                <w:sz w:val="24"/>
                <w:szCs w:val="24"/>
              </w:rPr>
            </w:pPr>
            <w:r>
              <w:rPr>
                <w:rFonts w:cs="Arial"/>
                <w:sz w:val="24"/>
                <w:szCs w:val="24"/>
              </w:rPr>
              <w:t xml:space="preserve">University of Medical Sciences, </w:t>
            </w:r>
            <w:proofErr w:type="spellStart"/>
            <w:r>
              <w:rPr>
                <w:rFonts w:cs="Arial"/>
                <w:sz w:val="24"/>
                <w:szCs w:val="24"/>
              </w:rPr>
              <w:t>Ondo</w:t>
            </w:r>
            <w:proofErr w:type="spellEnd"/>
          </w:p>
        </w:tc>
      </w:tr>
      <w:tr w:rsidR="009766C5" w14:paraId="06F43CD1"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5F35139F" w14:textId="77777777" w:rsidR="009766C5" w:rsidRDefault="00B46BC0">
            <w:pPr>
              <w:jc w:val="both"/>
              <w:rPr>
                <w:rFonts w:cs="Arial"/>
                <w:sz w:val="24"/>
                <w:szCs w:val="24"/>
              </w:rPr>
            </w:pPr>
            <w:r>
              <w:rPr>
                <w:rFonts w:cs="Arial"/>
                <w:sz w:val="24"/>
                <w:szCs w:val="24"/>
              </w:rPr>
              <w:t>RUGIPO</w:t>
            </w:r>
          </w:p>
        </w:tc>
        <w:tc>
          <w:tcPr>
            <w:tcW w:w="6351" w:type="dxa"/>
            <w:tcBorders>
              <w:top w:val="single" w:sz="4" w:space="0" w:color="auto"/>
              <w:left w:val="single" w:sz="4" w:space="0" w:color="auto"/>
              <w:bottom w:val="single" w:sz="4" w:space="0" w:color="auto"/>
              <w:right w:val="single" w:sz="4" w:space="0" w:color="auto"/>
            </w:tcBorders>
            <w:vAlign w:val="center"/>
          </w:tcPr>
          <w:p w14:paraId="123E9C06" w14:textId="77777777" w:rsidR="009766C5" w:rsidRDefault="00B46BC0">
            <w:pPr>
              <w:jc w:val="both"/>
              <w:rPr>
                <w:rFonts w:cs="Arial"/>
                <w:sz w:val="24"/>
                <w:szCs w:val="24"/>
              </w:rPr>
            </w:pPr>
            <w:r>
              <w:rPr>
                <w:rFonts w:cs="Arial"/>
                <w:sz w:val="24"/>
                <w:szCs w:val="24"/>
              </w:rPr>
              <w:t xml:space="preserve">Rufus </w:t>
            </w:r>
            <w:proofErr w:type="spellStart"/>
            <w:r>
              <w:rPr>
                <w:rFonts w:cs="Arial"/>
                <w:sz w:val="24"/>
                <w:szCs w:val="24"/>
              </w:rPr>
              <w:t>Giwa</w:t>
            </w:r>
            <w:proofErr w:type="spellEnd"/>
            <w:r>
              <w:rPr>
                <w:rFonts w:cs="Arial"/>
                <w:sz w:val="24"/>
                <w:szCs w:val="24"/>
              </w:rPr>
              <w:t xml:space="preserve"> Polytechnic, </w:t>
            </w:r>
            <w:proofErr w:type="spellStart"/>
            <w:r>
              <w:rPr>
                <w:rFonts w:cs="Arial"/>
                <w:sz w:val="24"/>
                <w:szCs w:val="24"/>
              </w:rPr>
              <w:t>Owo</w:t>
            </w:r>
            <w:proofErr w:type="spellEnd"/>
          </w:p>
        </w:tc>
      </w:tr>
      <w:tr w:rsidR="009766C5" w14:paraId="13A8DFF5"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62CDDEF6" w14:textId="77777777" w:rsidR="009766C5" w:rsidRDefault="00B46BC0">
            <w:pPr>
              <w:jc w:val="both"/>
              <w:rPr>
                <w:rFonts w:cs="Arial"/>
                <w:sz w:val="24"/>
                <w:szCs w:val="24"/>
              </w:rPr>
            </w:pPr>
            <w:r>
              <w:rPr>
                <w:rFonts w:cs="Arial"/>
                <w:sz w:val="24"/>
                <w:szCs w:val="24"/>
              </w:rPr>
              <w:t>NEPAD</w:t>
            </w:r>
          </w:p>
        </w:tc>
        <w:tc>
          <w:tcPr>
            <w:tcW w:w="6351" w:type="dxa"/>
            <w:tcBorders>
              <w:left w:val="single" w:sz="4" w:space="0" w:color="auto"/>
              <w:bottom w:val="single" w:sz="4" w:space="0" w:color="auto"/>
              <w:right w:val="single" w:sz="4" w:space="0" w:color="auto"/>
            </w:tcBorders>
            <w:vAlign w:val="center"/>
          </w:tcPr>
          <w:p w14:paraId="0EEF76AF" w14:textId="77777777" w:rsidR="009766C5" w:rsidRDefault="00B46BC0">
            <w:pPr>
              <w:jc w:val="both"/>
              <w:rPr>
                <w:rFonts w:cs="Arial"/>
                <w:sz w:val="24"/>
                <w:szCs w:val="24"/>
              </w:rPr>
            </w:pPr>
            <w:r>
              <w:rPr>
                <w:rFonts w:cs="Arial"/>
                <w:sz w:val="24"/>
                <w:szCs w:val="24"/>
              </w:rPr>
              <w:t>New Partnership for African Development</w:t>
            </w:r>
          </w:p>
        </w:tc>
      </w:tr>
      <w:tr w:rsidR="009766C5" w14:paraId="26FDC36D"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50A47F50" w14:textId="77777777" w:rsidR="009766C5" w:rsidRDefault="00B46BC0">
            <w:pPr>
              <w:jc w:val="both"/>
              <w:rPr>
                <w:rFonts w:cs="Arial"/>
                <w:sz w:val="24"/>
                <w:szCs w:val="24"/>
              </w:rPr>
            </w:pPr>
            <w:r>
              <w:rPr>
                <w:rFonts w:cs="Arial"/>
                <w:sz w:val="24"/>
                <w:szCs w:val="24"/>
              </w:rPr>
              <w:t>MSP</w:t>
            </w:r>
          </w:p>
        </w:tc>
        <w:tc>
          <w:tcPr>
            <w:tcW w:w="6351" w:type="dxa"/>
            <w:tcBorders>
              <w:top w:val="single" w:sz="4" w:space="0" w:color="auto"/>
              <w:left w:val="single" w:sz="4" w:space="0" w:color="auto"/>
              <w:bottom w:val="single" w:sz="4" w:space="0" w:color="auto"/>
              <w:right w:val="single" w:sz="4" w:space="0" w:color="auto"/>
            </w:tcBorders>
            <w:vAlign w:val="center"/>
          </w:tcPr>
          <w:p w14:paraId="51B4FA93" w14:textId="77777777" w:rsidR="009766C5" w:rsidRDefault="00B46BC0">
            <w:pPr>
              <w:jc w:val="both"/>
              <w:rPr>
                <w:rFonts w:cs="Arial"/>
                <w:sz w:val="24"/>
                <w:szCs w:val="24"/>
              </w:rPr>
            </w:pPr>
            <w:r>
              <w:rPr>
                <w:rFonts w:cs="Arial"/>
                <w:sz w:val="24"/>
                <w:szCs w:val="24"/>
              </w:rPr>
              <w:t>Ministerial Strategic Plan</w:t>
            </w:r>
          </w:p>
        </w:tc>
      </w:tr>
      <w:tr w:rsidR="009766C5" w14:paraId="39A7D7AF"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703F0742" w14:textId="77777777" w:rsidR="009766C5" w:rsidRDefault="00B46BC0">
            <w:pPr>
              <w:jc w:val="both"/>
              <w:rPr>
                <w:rFonts w:cs="Arial"/>
                <w:sz w:val="24"/>
                <w:szCs w:val="24"/>
              </w:rPr>
            </w:pPr>
            <w:r>
              <w:rPr>
                <w:rFonts w:cs="Arial"/>
                <w:sz w:val="24"/>
                <w:szCs w:val="24"/>
              </w:rPr>
              <w:t>NPE</w:t>
            </w:r>
          </w:p>
        </w:tc>
        <w:tc>
          <w:tcPr>
            <w:tcW w:w="6351" w:type="dxa"/>
            <w:tcBorders>
              <w:top w:val="single" w:sz="4" w:space="0" w:color="auto"/>
              <w:left w:val="single" w:sz="4" w:space="0" w:color="auto"/>
              <w:bottom w:val="single" w:sz="4" w:space="0" w:color="auto"/>
              <w:right w:val="single" w:sz="4" w:space="0" w:color="auto"/>
            </w:tcBorders>
            <w:vAlign w:val="center"/>
          </w:tcPr>
          <w:p w14:paraId="3D0666F0" w14:textId="77777777" w:rsidR="009766C5" w:rsidRDefault="00B46BC0">
            <w:pPr>
              <w:jc w:val="both"/>
              <w:rPr>
                <w:rFonts w:cs="Arial"/>
                <w:sz w:val="24"/>
                <w:szCs w:val="24"/>
              </w:rPr>
            </w:pPr>
            <w:r>
              <w:rPr>
                <w:rFonts w:cs="Arial"/>
                <w:sz w:val="24"/>
                <w:szCs w:val="24"/>
              </w:rPr>
              <w:t>National Policy on Education</w:t>
            </w:r>
          </w:p>
        </w:tc>
      </w:tr>
      <w:tr w:rsidR="009766C5" w14:paraId="00405AF2"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770A2DE3" w14:textId="77777777" w:rsidR="009766C5" w:rsidRDefault="00B46BC0">
            <w:pPr>
              <w:jc w:val="both"/>
              <w:rPr>
                <w:rFonts w:cs="Arial"/>
                <w:sz w:val="24"/>
                <w:szCs w:val="24"/>
              </w:rPr>
            </w:pPr>
            <w:r>
              <w:rPr>
                <w:rFonts w:cs="Arial"/>
                <w:sz w:val="24"/>
                <w:szCs w:val="24"/>
              </w:rPr>
              <w:t>ERGP</w:t>
            </w:r>
          </w:p>
        </w:tc>
        <w:tc>
          <w:tcPr>
            <w:tcW w:w="6351" w:type="dxa"/>
            <w:tcBorders>
              <w:top w:val="single" w:sz="4" w:space="0" w:color="auto"/>
              <w:left w:val="single" w:sz="4" w:space="0" w:color="auto"/>
              <w:bottom w:val="single" w:sz="4" w:space="0" w:color="auto"/>
              <w:right w:val="single" w:sz="4" w:space="0" w:color="auto"/>
            </w:tcBorders>
            <w:vAlign w:val="center"/>
          </w:tcPr>
          <w:p w14:paraId="5C8F4B15" w14:textId="77777777" w:rsidR="009766C5" w:rsidRDefault="00B46BC0">
            <w:pPr>
              <w:jc w:val="both"/>
              <w:rPr>
                <w:rFonts w:cs="Arial"/>
                <w:sz w:val="24"/>
                <w:szCs w:val="24"/>
              </w:rPr>
            </w:pPr>
            <w:r>
              <w:rPr>
                <w:rFonts w:cs="Arial"/>
                <w:sz w:val="24"/>
                <w:szCs w:val="24"/>
              </w:rPr>
              <w:t>Economic Recovery and Growth Plan</w:t>
            </w:r>
          </w:p>
        </w:tc>
      </w:tr>
      <w:tr w:rsidR="009766C5" w14:paraId="0A6B4F63"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3FEDA21F" w14:textId="77777777" w:rsidR="009766C5" w:rsidRDefault="00B46BC0">
            <w:pPr>
              <w:jc w:val="both"/>
              <w:rPr>
                <w:rFonts w:cs="Arial"/>
                <w:sz w:val="24"/>
                <w:szCs w:val="24"/>
              </w:rPr>
            </w:pPr>
            <w:r>
              <w:rPr>
                <w:rFonts w:cs="Arial"/>
                <w:sz w:val="24"/>
                <w:szCs w:val="24"/>
              </w:rPr>
              <w:t>DAWN</w:t>
            </w:r>
          </w:p>
        </w:tc>
        <w:tc>
          <w:tcPr>
            <w:tcW w:w="6351" w:type="dxa"/>
            <w:tcBorders>
              <w:top w:val="single" w:sz="4" w:space="0" w:color="auto"/>
              <w:left w:val="single" w:sz="4" w:space="0" w:color="auto"/>
              <w:bottom w:val="single" w:sz="4" w:space="0" w:color="auto"/>
              <w:right w:val="single" w:sz="4" w:space="0" w:color="auto"/>
            </w:tcBorders>
            <w:vAlign w:val="center"/>
          </w:tcPr>
          <w:p w14:paraId="1A715F8C" w14:textId="77777777" w:rsidR="009766C5" w:rsidRDefault="00B46BC0">
            <w:pPr>
              <w:jc w:val="both"/>
              <w:rPr>
                <w:rFonts w:cs="Arial"/>
                <w:sz w:val="24"/>
                <w:szCs w:val="24"/>
              </w:rPr>
            </w:pPr>
            <w:r>
              <w:rPr>
                <w:rFonts w:cs="Arial"/>
                <w:sz w:val="24"/>
                <w:szCs w:val="24"/>
              </w:rPr>
              <w:t>Development Agenda for Western Nigeria</w:t>
            </w:r>
          </w:p>
        </w:tc>
      </w:tr>
      <w:tr w:rsidR="009766C5" w14:paraId="253C0397"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51D12E0E" w14:textId="77777777" w:rsidR="009766C5" w:rsidRDefault="00B46BC0">
            <w:pPr>
              <w:jc w:val="both"/>
              <w:rPr>
                <w:rFonts w:cs="Arial"/>
                <w:sz w:val="24"/>
                <w:szCs w:val="24"/>
              </w:rPr>
            </w:pPr>
            <w:r>
              <w:rPr>
                <w:rFonts w:cs="Arial"/>
                <w:sz w:val="24"/>
                <w:szCs w:val="24"/>
              </w:rPr>
              <w:t>SESP</w:t>
            </w:r>
          </w:p>
        </w:tc>
        <w:tc>
          <w:tcPr>
            <w:tcW w:w="6351" w:type="dxa"/>
            <w:tcBorders>
              <w:top w:val="single" w:sz="4" w:space="0" w:color="auto"/>
              <w:left w:val="single" w:sz="4" w:space="0" w:color="auto"/>
              <w:bottom w:val="single" w:sz="4" w:space="0" w:color="auto"/>
              <w:right w:val="single" w:sz="4" w:space="0" w:color="auto"/>
            </w:tcBorders>
            <w:vAlign w:val="center"/>
          </w:tcPr>
          <w:p w14:paraId="60E0A58D" w14:textId="77777777" w:rsidR="009766C5" w:rsidRDefault="00B46BC0">
            <w:pPr>
              <w:jc w:val="both"/>
              <w:rPr>
                <w:rFonts w:cs="Arial"/>
                <w:sz w:val="24"/>
                <w:szCs w:val="24"/>
              </w:rPr>
            </w:pPr>
            <w:r>
              <w:rPr>
                <w:rFonts w:cs="Arial"/>
                <w:sz w:val="24"/>
                <w:szCs w:val="24"/>
              </w:rPr>
              <w:t>State Education Sector Strategic Plan</w:t>
            </w:r>
          </w:p>
        </w:tc>
      </w:tr>
      <w:tr w:rsidR="009766C5" w14:paraId="3D8FB795"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0A628AE1" w14:textId="77777777" w:rsidR="009766C5" w:rsidRDefault="00B46BC0">
            <w:pPr>
              <w:jc w:val="both"/>
              <w:rPr>
                <w:rFonts w:cs="Arial"/>
                <w:sz w:val="24"/>
                <w:szCs w:val="24"/>
              </w:rPr>
            </w:pPr>
            <w:r>
              <w:rPr>
                <w:rFonts w:cs="Arial"/>
                <w:sz w:val="24"/>
                <w:szCs w:val="24"/>
              </w:rPr>
              <w:t>SESOP</w:t>
            </w:r>
          </w:p>
        </w:tc>
        <w:tc>
          <w:tcPr>
            <w:tcW w:w="6351" w:type="dxa"/>
            <w:tcBorders>
              <w:top w:val="single" w:sz="4" w:space="0" w:color="auto"/>
              <w:left w:val="single" w:sz="4" w:space="0" w:color="auto"/>
              <w:bottom w:val="single" w:sz="4" w:space="0" w:color="auto"/>
              <w:right w:val="single" w:sz="4" w:space="0" w:color="auto"/>
            </w:tcBorders>
            <w:vAlign w:val="center"/>
          </w:tcPr>
          <w:p w14:paraId="0176971C" w14:textId="77777777" w:rsidR="009766C5" w:rsidRDefault="00B46BC0">
            <w:pPr>
              <w:jc w:val="both"/>
              <w:rPr>
                <w:rFonts w:cs="Arial"/>
                <w:sz w:val="24"/>
                <w:szCs w:val="24"/>
              </w:rPr>
            </w:pPr>
            <w:r>
              <w:rPr>
                <w:rFonts w:cs="Arial"/>
                <w:sz w:val="24"/>
                <w:szCs w:val="24"/>
              </w:rPr>
              <w:t>State Education Sector Operational Plan</w:t>
            </w:r>
          </w:p>
        </w:tc>
      </w:tr>
      <w:tr w:rsidR="009766C5" w14:paraId="5BF59285"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4D82A1A0" w14:textId="77777777" w:rsidR="009766C5" w:rsidRDefault="00B46BC0">
            <w:pPr>
              <w:jc w:val="both"/>
              <w:rPr>
                <w:rFonts w:cs="Arial"/>
                <w:sz w:val="24"/>
                <w:szCs w:val="24"/>
              </w:rPr>
            </w:pPr>
            <w:r>
              <w:rPr>
                <w:rFonts w:cs="Arial"/>
                <w:sz w:val="24"/>
                <w:szCs w:val="24"/>
              </w:rPr>
              <w:t>GTC</w:t>
            </w:r>
          </w:p>
        </w:tc>
        <w:tc>
          <w:tcPr>
            <w:tcW w:w="6351" w:type="dxa"/>
            <w:tcBorders>
              <w:top w:val="single" w:sz="4" w:space="0" w:color="auto"/>
              <w:left w:val="single" w:sz="4" w:space="0" w:color="auto"/>
              <w:bottom w:val="single" w:sz="4" w:space="0" w:color="auto"/>
              <w:right w:val="single" w:sz="4" w:space="0" w:color="auto"/>
            </w:tcBorders>
            <w:vAlign w:val="center"/>
          </w:tcPr>
          <w:p w14:paraId="277F5BE8" w14:textId="77777777" w:rsidR="009766C5" w:rsidRDefault="00B46BC0">
            <w:pPr>
              <w:jc w:val="both"/>
              <w:rPr>
                <w:rFonts w:cs="Arial"/>
                <w:sz w:val="24"/>
                <w:szCs w:val="24"/>
              </w:rPr>
            </w:pPr>
            <w:r>
              <w:rPr>
                <w:rFonts w:cs="Arial"/>
                <w:sz w:val="24"/>
                <w:szCs w:val="24"/>
              </w:rPr>
              <w:t>Government Technical College</w:t>
            </w:r>
          </w:p>
        </w:tc>
      </w:tr>
      <w:tr w:rsidR="009766C5" w14:paraId="22F39D60"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7702DDD7" w14:textId="77777777" w:rsidR="009766C5" w:rsidRDefault="00B46BC0">
            <w:pPr>
              <w:jc w:val="both"/>
              <w:rPr>
                <w:rFonts w:cs="Arial"/>
                <w:sz w:val="24"/>
                <w:szCs w:val="24"/>
              </w:rPr>
            </w:pPr>
            <w:r>
              <w:rPr>
                <w:rFonts w:cs="Arial"/>
                <w:sz w:val="24"/>
                <w:szCs w:val="24"/>
              </w:rPr>
              <w:t>SAC</w:t>
            </w:r>
          </w:p>
        </w:tc>
        <w:tc>
          <w:tcPr>
            <w:tcW w:w="6351" w:type="dxa"/>
            <w:tcBorders>
              <w:top w:val="single" w:sz="4" w:space="0" w:color="auto"/>
              <w:left w:val="single" w:sz="4" w:space="0" w:color="auto"/>
              <w:bottom w:val="single" w:sz="4" w:space="0" w:color="auto"/>
              <w:right w:val="single" w:sz="4" w:space="0" w:color="auto"/>
            </w:tcBorders>
            <w:vAlign w:val="center"/>
          </w:tcPr>
          <w:p w14:paraId="44058607" w14:textId="77777777" w:rsidR="009766C5" w:rsidRDefault="00B46BC0">
            <w:pPr>
              <w:jc w:val="both"/>
              <w:rPr>
                <w:rFonts w:cs="Arial"/>
                <w:sz w:val="24"/>
                <w:szCs w:val="24"/>
              </w:rPr>
            </w:pPr>
            <w:r>
              <w:rPr>
                <w:rFonts w:cs="Arial"/>
                <w:sz w:val="24"/>
                <w:szCs w:val="24"/>
              </w:rPr>
              <w:t>Skill Acquisition Centre</w:t>
            </w:r>
          </w:p>
        </w:tc>
      </w:tr>
      <w:tr w:rsidR="009766C5" w14:paraId="416749EC"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76E935C0" w14:textId="77777777" w:rsidR="009766C5" w:rsidRDefault="00B46BC0">
            <w:pPr>
              <w:jc w:val="both"/>
              <w:rPr>
                <w:rFonts w:cs="Arial"/>
                <w:sz w:val="24"/>
                <w:szCs w:val="24"/>
              </w:rPr>
            </w:pPr>
            <w:r>
              <w:rPr>
                <w:rFonts w:cs="Arial"/>
                <w:sz w:val="24"/>
                <w:szCs w:val="24"/>
              </w:rPr>
              <w:t>ASPR</w:t>
            </w:r>
          </w:p>
        </w:tc>
        <w:tc>
          <w:tcPr>
            <w:tcW w:w="6351" w:type="dxa"/>
            <w:tcBorders>
              <w:top w:val="single" w:sz="4" w:space="0" w:color="auto"/>
              <w:left w:val="single" w:sz="4" w:space="0" w:color="auto"/>
              <w:bottom w:val="single" w:sz="4" w:space="0" w:color="auto"/>
              <w:right w:val="single" w:sz="4" w:space="0" w:color="auto"/>
            </w:tcBorders>
            <w:vAlign w:val="center"/>
          </w:tcPr>
          <w:p w14:paraId="6BC00AB2" w14:textId="77777777" w:rsidR="009766C5" w:rsidRDefault="00B46BC0">
            <w:pPr>
              <w:jc w:val="both"/>
              <w:rPr>
                <w:rFonts w:cs="Arial"/>
                <w:sz w:val="24"/>
                <w:szCs w:val="24"/>
              </w:rPr>
            </w:pPr>
            <w:r>
              <w:rPr>
                <w:rFonts w:cs="Arial"/>
                <w:sz w:val="24"/>
                <w:szCs w:val="24"/>
              </w:rPr>
              <w:t>Annual Sector Performance Review</w:t>
            </w:r>
          </w:p>
        </w:tc>
      </w:tr>
      <w:tr w:rsidR="009766C5" w14:paraId="5062F272" w14:textId="77777777" w:rsidTr="00D671B2">
        <w:trPr>
          <w:trHeight w:val="360"/>
        </w:trPr>
        <w:tc>
          <w:tcPr>
            <w:tcW w:w="2676" w:type="dxa"/>
            <w:tcBorders>
              <w:top w:val="single" w:sz="4" w:space="0" w:color="auto"/>
              <w:left w:val="single" w:sz="4" w:space="0" w:color="auto"/>
              <w:right w:val="single" w:sz="4" w:space="0" w:color="auto"/>
            </w:tcBorders>
            <w:vAlign w:val="center"/>
          </w:tcPr>
          <w:p w14:paraId="328BB4EF" w14:textId="77777777" w:rsidR="009766C5" w:rsidRDefault="00B46BC0">
            <w:pPr>
              <w:jc w:val="both"/>
              <w:rPr>
                <w:rFonts w:cs="Arial"/>
                <w:sz w:val="24"/>
                <w:szCs w:val="24"/>
              </w:rPr>
            </w:pPr>
            <w:r>
              <w:rPr>
                <w:rFonts w:cs="Arial"/>
                <w:sz w:val="24"/>
                <w:szCs w:val="24"/>
              </w:rPr>
              <w:t>TVET</w:t>
            </w:r>
          </w:p>
        </w:tc>
        <w:tc>
          <w:tcPr>
            <w:tcW w:w="6351" w:type="dxa"/>
            <w:tcBorders>
              <w:top w:val="single" w:sz="4" w:space="0" w:color="auto"/>
              <w:left w:val="single" w:sz="4" w:space="0" w:color="auto"/>
              <w:right w:val="single" w:sz="4" w:space="0" w:color="auto"/>
            </w:tcBorders>
            <w:vAlign w:val="center"/>
          </w:tcPr>
          <w:p w14:paraId="34A8F244" w14:textId="77777777" w:rsidR="009766C5" w:rsidRDefault="00B46BC0">
            <w:pPr>
              <w:jc w:val="both"/>
              <w:rPr>
                <w:rFonts w:cs="Arial"/>
                <w:sz w:val="24"/>
                <w:szCs w:val="24"/>
              </w:rPr>
            </w:pPr>
            <w:r>
              <w:rPr>
                <w:rFonts w:cs="Arial"/>
                <w:sz w:val="24"/>
                <w:szCs w:val="24"/>
              </w:rPr>
              <w:t>Technical, Vocational Education and Training</w:t>
            </w:r>
          </w:p>
        </w:tc>
      </w:tr>
      <w:tr w:rsidR="009766C5" w14:paraId="6D60D4B6" w14:textId="77777777" w:rsidTr="00D671B2">
        <w:trPr>
          <w:trHeight w:val="360"/>
        </w:trPr>
        <w:tc>
          <w:tcPr>
            <w:tcW w:w="2676" w:type="dxa"/>
            <w:tcBorders>
              <w:top w:val="single" w:sz="4" w:space="0" w:color="auto"/>
              <w:left w:val="single" w:sz="4" w:space="0" w:color="auto"/>
              <w:bottom w:val="single" w:sz="4" w:space="0" w:color="auto"/>
              <w:right w:val="single" w:sz="4" w:space="0" w:color="auto"/>
            </w:tcBorders>
            <w:vAlign w:val="center"/>
          </w:tcPr>
          <w:p w14:paraId="7EFBCDC9" w14:textId="77777777" w:rsidR="009766C5" w:rsidRDefault="00B46BC0">
            <w:pPr>
              <w:jc w:val="both"/>
              <w:rPr>
                <w:rFonts w:cs="Arial"/>
                <w:sz w:val="24"/>
                <w:szCs w:val="24"/>
              </w:rPr>
            </w:pPr>
            <w:r>
              <w:rPr>
                <w:rFonts w:cs="Arial"/>
                <w:sz w:val="24"/>
                <w:szCs w:val="24"/>
              </w:rPr>
              <w:t>PHS</w:t>
            </w:r>
          </w:p>
        </w:tc>
        <w:tc>
          <w:tcPr>
            <w:tcW w:w="6351" w:type="dxa"/>
            <w:tcBorders>
              <w:top w:val="single" w:sz="4" w:space="0" w:color="auto"/>
              <w:left w:val="single" w:sz="4" w:space="0" w:color="auto"/>
              <w:bottom w:val="single" w:sz="4" w:space="0" w:color="auto"/>
              <w:right w:val="single" w:sz="4" w:space="0" w:color="auto"/>
            </w:tcBorders>
            <w:vAlign w:val="center"/>
          </w:tcPr>
          <w:p w14:paraId="1D129813" w14:textId="77777777" w:rsidR="009766C5" w:rsidRDefault="00B46BC0">
            <w:pPr>
              <w:jc w:val="both"/>
              <w:rPr>
                <w:rFonts w:cs="Arial"/>
                <w:sz w:val="24"/>
                <w:szCs w:val="24"/>
              </w:rPr>
            </w:pPr>
            <w:r>
              <w:rPr>
                <w:rFonts w:cs="Arial"/>
                <w:sz w:val="24"/>
                <w:szCs w:val="24"/>
              </w:rPr>
              <w:t>Prospect High School</w:t>
            </w:r>
          </w:p>
        </w:tc>
      </w:tr>
    </w:tbl>
    <w:p w14:paraId="36CD32B8" w14:textId="77777777" w:rsidR="009766C5" w:rsidRDefault="00B46BC0">
      <w:pPr>
        <w:spacing w:after="0" w:line="240" w:lineRule="auto"/>
        <w:jc w:val="both"/>
        <w:rPr>
          <w:rFonts w:cs="Arial"/>
          <w:sz w:val="24"/>
          <w:szCs w:val="24"/>
        </w:rPr>
      </w:pPr>
      <w:r>
        <w:rPr>
          <w:rFonts w:cs="Arial"/>
          <w:sz w:val="24"/>
          <w:szCs w:val="24"/>
        </w:rPr>
        <w:t xml:space="preserve">  </w:t>
      </w:r>
      <w:r>
        <w:rPr>
          <w:rFonts w:cs="Arial"/>
          <w:sz w:val="24"/>
          <w:szCs w:val="24"/>
        </w:rPr>
        <w:tab/>
      </w:r>
      <w:r>
        <w:rPr>
          <w:rFonts w:cs="Arial"/>
          <w:sz w:val="24"/>
          <w:szCs w:val="24"/>
        </w:rPr>
        <w:tab/>
      </w:r>
      <w:r>
        <w:rPr>
          <w:rFonts w:cs="Arial"/>
          <w:sz w:val="24"/>
          <w:szCs w:val="24"/>
        </w:rPr>
        <w:tab/>
      </w:r>
    </w:p>
    <w:p w14:paraId="791F8632" w14:textId="77777777" w:rsidR="009766C5" w:rsidRDefault="00B46BC0">
      <w:pPr>
        <w:pStyle w:val="Heading1"/>
        <w:spacing w:before="0" w:line="240" w:lineRule="auto"/>
        <w:jc w:val="both"/>
        <w:rPr>
          <w:rFonts w:asciiTheme="minorHAnsi" w:hAnsiTheme="minorHAnsi"/>
          <w:color w:val="auto"/>
        </w:rPr>
      </w:pPr>
      <w:r>
        <w:rPr>
          <w:rFonts w:cs="Arial"/>
          <w:b w:val="0"/>
          <w:color w:val="auto"/>
          <w:sz w:val="24"/>
          <w:szCs w:val="24"/>
        </w:rPr>
        <w:tab/>
      </w:r>
      <w:r>
        <w:rPr>
          <w:rFonts w:cs="Arial"/>
          <w:b w:val="0"/>
          <w:color w:val="auto"/>
          <w:sz w:val="24"/>
          <w:szCs w:val="24"/>
        </w:rPr>
        <w:tab/>
      </w:r>
      <w:r>
        <w:rPr>
          <w:rFonts w:cs="Arial"/>
          <w:b w:val="0"/>
          <w:color w:val="auto"/>
          <w:sz w:val="24"/>
          <w:szCs w:val="24"/>
        </w:rPr>
        <w:tab/>
      </w:r>
    </w:p>
    <w:p w14:paraId="496C25B3" w14:textId="77777777" w:rsidR="009766C5" w:rsidRDefault="009766C5">
      <w:pPr>
        <w:pStyle w:val="Heading1"/>
        <w:spacing w:before="0" w:line="240" w:lineRule="auto"/>
        <w:jc w:val="both"/>
        <w:rPr>
          <w:rFonts w:asciiTheme="minorHAnsi" w:hAnsiTheme="minorHAnsi"/>
          <w:color w:val="auto"/>
        </w:rPr>
      </w:pPr>
    </w:p>
    <w:p w14:paraId="54EF0F7B" w14:textId="77777777" w:rsidR="009766C5" w:rsidRDefault="009766C5">
      <w:pPr>
        <w:pStyle w:val="Heading1"/>
        <w:spacing w:before="0" w:line="240" w:lineRule="auto"/>
        <w:jc w:val="both"/>
        <w:rPr>
          <w:rFonts w:asciiTheme="minorHAnsi" w:hAnsiTheme="minorHAnsi"/>
          <w:color w:val="auto"/>
        </w:rPr>
      </w:pPr>
    </w:p>
    <w:p w14:paraId="7231B826" w14:textId="77777777" w:rsidR="009766C5" w:rsidRDefault="009766C5">
      <w:pPr>
        <w:pStyle w:val="Heading1"/>
        <w:spacing w:before="0" w:line="240" w:lineRule="auto"/>
        <w:jc w:val="both"/>
        <w:rPr>
          <w:rFonts w:asciiTheme="minorHAnsi" w:hAnsiTheme="minorHAnsi"/>
          <w:color w:val="auto"/>
        </w:rPr>
      </w:pPr>
    </w:p>
    <w:p w14:paraId="78727B2B" w14:textId="77777777" w:rsidR="009766C5" w:rsidRDefault="009766C5">
      <w:pPr>
        <w:pStyle w:val="Heading1"/>
        <w:spacing w:before="0" w:line="240" w:lineRule="auto"/>
        <w:jc w:val="both"/>
        <w:rPr>
          <w:rFonts w:asciiTheme="minorHAnsi" w:hAnsiTheme="minorHAnsi"/>
          <w:color w:val="auto"/>
        </w:rPr>
      </w:pPr>
    </w:p>
    <w:p w14:paraId="5AEC1A14" w14:textId="77777777" w:rsidR="009766C5" w:rsidRDefault="009766C5">
      <w:pPr>
        <w:pStyle w:val="Heading1"/>
        <w:spacing w:before="0" w:line="240" w:lineRule="auto"/>
        <w:jc w:val="both"/>
        <w:rPr>
          <w:rFonts w:asciiTheme="minorHAnsi" w:hAnsiTheme="minorHAnsi"/>
          <w:color w:val="auto"/>
        </w:rPr>
      </w:pPr>
    </w:p>
    <w:p w14:paraId="2EB15C0A" w14:textId="77777777" w:rsidR="009766C5" w:rsidRDefault="009766C5">
      <w:pPr>
        <w:pStyle w:val="Heading1"/>
        <w:spacing w:before="0" w:line="240" w:lineRule="auto"/>
        <w:jc w:val="both"/>
        <w:rPr>
          <w:rFonts w:asciiTheme="minorHAnsi" w:hAnsiTheme="minorHAnsi"/>
          <w:color w:val="auto"/>
        </w:rPr>
      </w:pPr>
    </w:p>
    <w:p w14:paraId="6524BF40" w14:textId="77777777" w:rsidR="009766C5" w:rsidRDefault="009766C5">
      <w:pPr>
        <w:pStyle w:val="Heading1"/>
        <w:spacing w:before="0" w:line="240" w:lineRule="auto"/>
        <w:jc w:val="both"/>
        <w:rPr>
          <w:rFonts w:asciiTheme="minorHAnsi" w:hAnsiTheme="minorHAnsi"/>
          <w:color w:val="auto"/>
        </w:rPr>
      </w:pPr>
    </w:p>
    <w:p w14:paraId="4DC9EF5D" w14:textId="77777777" w:rsidR="009766C5" w:rsidRDefault="009766C5"/>
    <w:p w14:paraId="56F098F4" w14:textId="77777777" w:rsidR="009766C5" w:rsidRPr="00836389" w:rsidRDefault="00B46BC0">
      <w:pPr>
        <w:pStyle w:val="Heading1"/>
        <w:spacing w:before="0" w:line="240" w:lineRule="auto"/>
        <w:jc w:val="both"/>
        <w:rPr>
          <w:rFonts w:asciiTheme="minorHAnsi" w:hAnsiTheme="minorHAnsi"/>
          <w:color w:val="auto"/>
        </w:rPr>
      </w:pPr>
      <w:bookmarkStart w:id="8" w:name="_Toc116642496"/>
      <w:r w:rsidRPr="00836389">
        <w:rPr>
          <w:rFonts w:asciiTheme="minorHAnsi" w:hAnsiTheme="minorHAnsi"/>
          <w:color w:val="auto"/>
        </w:rPr>
        <w:lastRenderedPageBreak/>
        <w:t>Executive Summary</w:t>
      </w:r>
      <w:bookmarkEnd w:id="8"/>
    </w:p>
    <w:p w14:paraId="67289E22" w14:textId="77777777" w:rsidR="009766C5" w:rsidRPr="00836389" w:rsidRDefault="00B46BC0" w:rsidP="00836389">
      <w:pPr>
        <w:spacing w:after="0"/>
        <w:jc w:val="both"/>
        <w:rPr>
          <w:rFonts w:cs="Arial"/>
          <w:sz w:val="24"/>
          <w:szCs w:val="24"/>
        </w:rPr>
      </w:pPr>
      <w:r w:rsidRPr="00836389">
        <w:rPr>
          <w:rFonts w:cs="Arial"/>
          <w:sz w:val="24"/>
          <w:szCs w:val="24"/>
        </w:rPr>
        <w:t>The Medium Term Sector Strategy (MTSS) is a planning strategy aimed at harmonizing all policy directives into one single document for easy allocation of resources and efficient implementation. It is a further step in budget reform process with the objective of making the implementation of annual budgets more realistic and encompassing.</w:t>
      </w:r>
    </w:p>
    <w:p w14:paraId="1C4761DC" w14:textId="77777777" w:rsidR="009766C5" w:rsidRPr="00836389" w:rsidRDefault="00B46BC0">
      <w:pPr>
        <w:spacing w:after="0"/>
        <w:jc w:val="both"/>
        <w:rPr>
          <w:rFonts w:cs="Arial"/>
          <w:sz w:val="24"/>
          <w:szCs w:val="24"/>
        </w:rPr>
      </w:pPr>
      <w:r w:rsidRPr="00836389">
        <w:rPr>
          <w:rFonts w:cs="Arial"/>
          <w:sz w:val="24"/>
          <w:szCs w:val="24"/>
        </w:rPr>
        <w:t xml:space="preserve">A major challenge facing developing Countries is the multiplicity of policies and goals at various levels of governance. Over the years, there have been a lot of overlapping, dysfunctional, and unfeasible policies and budgeting, especially in the Third World Countries because there are no effective mechanisms to review, synthesize and update some of the policy directives in line with global best practices. However, the MTSS, is a clear departure from this approach, as it relies significantly on the outcome of evaluation and review of the outcome of previous policy and budgetary </w:t>
      </w:r>
      <w:proofErr w:type="spellStart"/>
      <w:r w:rsidRPr="00836389">
        <w:rPr>
          <w:rFonts w:cs="Arial"/>
          <w:sz w:val="24"/>
          <w:szCs w:val="24"/>
        </w:rPr>
        <w:t>endeavours</w:t>
      </w:r>
      <w:proofErr w:type="spellEnd"/>
      <w:r w:rsidRPr="00836389">
        <w:rPr>
          <w:rFonts w:cs="Arial"/>
          <w:sz w:val="24"/>
          <w:szCs w:val="24"/>
        </w:rPr>
        <w:t>.</w:t>
      </w:r>
    </w:p>
    <w:p w14:paraId="7981F0C9" w14:textId="77777777" w:rsidR="009766C5" w:rsidRPr="00836389" w:rsidRDefault="009766C5">
      <w:pPr>
        <w:spacing w:after="0"/>
        <w:jc w:val="both"/>
        <w:rPr>
          <w:rFonts w:cs="Arial"/>
          <w:sz w:val="24"/>
          <w:szCs w:val="24"/>
        </w:rPr>
      </w:pPr>
    </w:p>
    <w:p w14:paraId="08FF543F" w14:textId="77777777" w:rsidR="009766C5" w:rsidRPr="00836389" w:rsidRDefault="00B46BC0">
      <w:pPr>
        <w:spacing w:after="0"/>
        <w:jc w:val="both"/>
        <w:rPr>
          <w:rFonts w:cs="Arial"/>
          <w:sz w:val="24"/>
          <w:szCs w:val="24"/>
        </w:rPr>
      </w:pPr>
      <w:r w:rsidRPr="00836389">
        <w:rPr>
          <w:rFonts w:cs="Arial"/>
          <w:sz w:val="24"/>
          <w:szCs w:val="24"/>
        </w:rPr>
        <w:t> </w:t>
      </w:r>
    </w:p>
    <w:p w14:paraId="464FA6DD" w14:textId="77777777" w:rsidR="009766C5" w:rsidRPr="00836389" w:rsidRDefault="00EB6D2D" w:rsidP="00836389">
      <w:pPr>
        <w:spacing w:after="0"/>
        <w:jc w:val="both"/>
        <w:rPr>
          <w:rFonts w:cs="Arial"/>
          <w:sz w:val="24"/>
          <w:szCs w:val="24"/>
        </w:rPr>
      </w:pPr>
      <w:r w:rsidRPr="00836389">
        <w:rPr>
          <w:rFonts w:cs="Arial"/>
          <w:sz w:val="24"/>
          <w:szCs w:val="24"/>
        </w:rPr>
        <w:t>2023-2025</w:t>
      </w:r>
      <w:r w:rsidR="00B46BC0" w:rsidRPr="00836389">
        <w:rPr>
          <w:rFonts w:cs="Arial"/>
          <w:sz w:val="24"/>
          <w:szCs w:val="24"/>
        </w:rPr>
        <w:t xml:space="preserve"> MTSS development process started with consultations among key policy makers drawn from the Sector. As part of preparatory activities, the Sector Planning Team (SPT) conducted an annual performance assessment to establish baseline to guide the development of MTSS targets and strategies for achieving its objectives.</w:t>
      </w:r>
    </w:p>
    <w:p w14:paraId="78C14C0A" w14:textId="77777777" w:rsidR="009766C5" w:rsidRPr="00836389" w:rsidRDefault="009766C5">
      <w:pPr>
        <w:spacing w:after="0"/>
        <w:jc w:val="both"/>
        <w:rPr>
          <w:rFonts w:cs="Arial"/>
          <w:sz w:val="24"/>
          <w:szCs w:val="24"/>
        </w:rPr>
      </w:pPr>
    </w:p>
    <w:p w14:paraId="2A8F2115" w14:textId="77777777" w:rsidR="009766C5" w:rsidRPr="00836389" w:rsidRDefault="00B46BC0" w:rsidP="007A5533">
      <w:pPr>
        <w:spacing w:after="0"/>
        <w:ind w:firstLine="720"/>
        <w:jc w:val="both"/>
        <w:rPr>
          <w:rFonts w:cs="Arial"/>
          <w:sz w:val="24"/>
          <w:szCs w:val="24"/>
        </w:rPr>
      </w:pPr>
      <w:r w:rsidRPr="00836389">
        <w:rPr>
          <w:rFonts w:cs="Arial"/>
          <w:sz w:val="24"/>
          <w:szCs w:val="24"/>
        </w:rPr>
        <w:t xml:space="preserve">The Sector Planning Team led by the Permanent Secretaries, Directors and other Management Staff of the sector upon the receipt of the sector’s resource envelope, from the resource projections of Multi-Year Budget Framework (MYBF), invited the Sector Planning Team for a meeting to discuss the sector’s envelope in order to work out modalities for proportionate sharing of the contents of the envelope among the various MDAs in the sector. After the meeting, the Directors came up with their departmental </w:t>
      </w:r>
      <w:proofErr w:type="spellStart"/>
      <w:r w:rsidRPr="00836389">
        <w:rPr>
          <w:rFonts w:cs="Arial"/>
          <w:sz w:val="24"/>
          <w:szCs w:val="24"/>
        </w:rPr>
        <w:t>programmes</w:t>
      </w:r>
      <w:proofErr w:type="spellEnd"/>
      <w:r w:rsidRPr="00836389">
        <w:rPr>
          <w:rFonts w:cs="Arial"/>
          <w:sz w:val="24"/>
          <w:szCs w:val="24"/>
        </w:rPr>
        <w:t xml:space="preserve"> and projects for the preparation of the document. Five </w:t>
      </w:r>
      <w:proofErr w:type="spellStart"/>
      <w:r w:rsidRPr="00836389">
        <w:rPr>
          <w:rFonts w:cs="Arial"/>
          <w:sz w:val="24"/>
          <w:szCs w:val="24"/>
        </w:rPr>
        <w:t>programmes</w:t>
      </w:r>
      <w:proofErr w:type="spellEnd"/>
      <w:r w:rsidRPr="00836389">
        <w:rPr>
          <w:rFonts w:cs="Arial"/>
          <w:sz w:val="24"/>
          <w:szCs w:val="24"/>
        </w:rPr>
        <w:t xml:space="preserve"> and five outcomes are to be pursued in t</w:t>
      </w:r>
      <w:r w:rsidR="00EB6D2D" w:rsidRPr="00836389">
        <w:rPr>
          <w:rFonts w:cs="Arial"/>
          <w:sz w:val="24"/>
          <w:szCs w:val="24"/>
        </w:rPr>
        <w:t>he medium term strategy for 2023 to 2025</w:t>
      </w:r>
      <w:r w:rsidRPr="00836389">
        <w:rPr>
          <w:rFonts w:cs="Arial"/>
          <w:sz w:val="24"/>
          <w:szCs w:val="24"/>
        </w:rPr>
        <w:t xml:space="preserve">. </w:t>
      </w:r>
    </w:p>
    <w:p w14:paraId="4FF4E96F" w14:textId="77777777" w:rsidR="009766C5" w:rsidRPr="00836389" w:rsidRDefault="009766C5">
      <w:pPr>
        <w:spacing w:after="0"/>
        <w:jc w:val="both"/>
        <w:rPr>
          <w:rFonts w:cs="Arial"/>
          <w:b/>
          <w:sz w:val="24"/>
          <w:szCs w:val="24"/>
        </w:rPr>
      </w:pPr>
    </w:p>
    <w:p w14:paraId="01AC3A1E" w14:textId="77777777" w:rsidR="009766C5" w:rsidRPr="00836389" w:rsidRDefault="00B46BC0">
      <w:pPr>
        <w:spacing w:after="0"/>
        <w:jc w:val="both"/>
        <w:rPr>
          <w:rFonts w:cs="Arial"/>
          <w:sz w:val="24"/>
          <w:szCs w:val="24"/>
        </w:rPr>
      </w:pPr>
      <w:r w:rsidRPr="00836389">
        <w:rPr>
          <w:rFonts w:cs="Arial"/>
          <w:b/>
          <w:sz w:val="24"/>
          <w:szCs w:val="24"/>
        </w:rPr>
        <w:t xml:space="preserve">The </w:t>
      </w:r>
      <w:proofErr w:type="spellStart"/>
      <w:r w:rsidRPr="00836389">
        <w:rPr>
          <w:rFonts w:cs="Arial"/>
          <w:b/>
          <w:sz w:val="24"/>
          <w:szCs w:val="24"/>
        </w:rPr>
        <w:t>programmes</w:t>
      </w:r>
      <w:proofErr w:type="spellEnd"/>
      <w:r w:rsidRPr="00836389">
        <w:rPr>
          <w:rFonts w:cs="Arial"/>
          <w:b/>
          <w:sz w:val="24"/>
          <w:szCs w:val="24"/>
        </w:rPr>
        <w:t xml:space="preserve"> are</w:t>
      </w:r>
      <w:r w:rsidRPr="00836389">
        <w:rPr>
          <w:rFonts w:cs="Arial"/>
          <w:sz w:val="24"/>
          <w:szCs w:val="24"/>
        </w:rPr>
        <w:t>:</w:t>
      </w:r>
    </w:p>
    <w:p w14:paraId="473E4EDD" w14:textId="77777777" w:rsidR="009766C5" w:rsidRPr="00836389" w:rsidRDefault="00B46BC0">
      <w:pPr>
        <w:pStyle w:val="ListParagraph"/>
        <w:numPr>
          <w:ilvl w:val="0"/>
          <w:numId w:val="25"/>
        </w:numPr>
        <w:spacing w:after="0"/>
        <w:jc w:val="both"/>
        <w:rPr>
          <w:rFonts w:eastAsia="Times New Roman" w:cstheme="minorHAnsi"/>
          <w:lang w:val="en-GB" w:eastAsia="en-GB"/>
        </w:rPr>
      </w:pPr>
      <w:r w:rsidRPr="00836389">
        <w:rPr>
          <w:rFonts w:eastAsia="Times New Roman" w:cstheme="minorHAnsi"/>
          <w:lang w:val="en-GB" w:eastAsia="en-GB"/>
        </w:rPr>
        <w:t xml:space="preserve">Primary and Secondary Education </w:t>
      </w:r>
    </w:p>
    <w:p w14:paraId="3C645672" w14:textId="77777777" w:rsidR="009766C5" w:rsidRPr="00836389" w:rsidRDefault="00141197">
      <w:pPr>
        <w:pStyle w:val="ListParagraph"/>
        <w:numPr>
          <w:ilvl w:val="0"/>
          <w:numId w:val="25"/>
        </w:numPr>
        <w:spacing w:after="0"/>
        <w:jc w:val="both"/>
        <w:rPr>
          <w:rFonts w:eastAsia="Times New Roman" w:cstheme="minorHAnsi"/>
          <w:lang w:val="en-GB" w:eastAsia="en-GB"/>
        </w:rPr>
      </w:pPr>
      <w:r w:rsidRPr="00836389">
        <w:rPr>
          <w:rFonts w:eastAsia="Times New Roman" w:cstheme="minorHAnsi"/>
          <w:lang w:val="en-GB" w:eastAsia="en-GB"/>
        </w:rPr>
        <w:t xml:space="preserve">Mass </w:t>
      </w:r>
      <w:r w:rsidR="00B46BC0" w:rsidRPr="00836389">
        <w:rPr>
          <w:rFonts w:eastAsia="Times New Roman" w:cstheme="minorHAnsi"/>
          <w:lang w:val="en-GB" w:eastAsia="en-GB"/>
        </w:rPr>
        <w:t xml:space="preserve">Literacy and Continuing Education </w:t>
      </w:r>
    </w:p>
    <w:p w14:paraId="70551BF1" w14:textId="77777777" w:rsidR="009766C5" w:rsidRPr="00836389" w:rsidRDefault="00B46BC0">
      <w:pPr>
        <w:pStyle w:val="ListParagraph"/>
        <w:numPr>
          <w:ilvl w:val="0"/>
          <w:numId w:val="25"/>
        </w:numPr>
        <w:spacing w:after="0"/>
        <w:jc w:val="both"/>
        <w:rPr>
          <w:rFonts w:eastAsia="Times New Roman" w:cstheme="minorHAnsi"/>
        </w:rPr>
      </w:pPr>
      <w:r w:rsidRPr="00836389">
        <w:rPr>
          <w:rFonts w:eastAsia="Times New Roman" w:cstheme="minorHAnsi"/>
          <w:lang w:val="en-GB" w:eastAsia="en-GB"/>
        </w:rPr>
        <w:t>Home Grown School Feeding</w:t>
      </w:r>
      <w:r w:rsidRPr="00836389">
        <w:rPr>
          <w:rFonts w:eastAsia="Times New Roman" w:cstheme="minorHAnsi"/>
        </w:rPr>
        <w:t xml:space="preserve"> </w:t>
      </w:r>
    </w:p>
    <w:p w14:paraId="0C1DE62A" w14:textId="77777777" w:rsidR="009766C5" w:rsidRPr="00836389" w:rsidRDefault="00B46BC0">
      <w:pPr>
        <w:pStyle w:val="ListParagraph"/>
        <w:numPr>
          <w:ilvl w:val="0"/>
          <w:numId w:val="25"/>
        </w:numPr>
        <w:spacing w:after="0"/>
        <w:jc w:val="both"/>
        <w:rPr>
          <w:rFonts w:eastAsia="Times New Roman" w:cstheme="minorHAnsi"/>
          <w:lang w:val="en-GB" w:eastAsia="en-GB"/>
        </w:rPr>
      </w:pPr>
      <w:r w:rsidRPr="00836389">
        <w:rPr>
          <w:rFonts w:eastAsia="Times New Roman" w:cstheme="minorHAnsi"/>
        </w:rPr>
        <w:t>Technical, Vocational Education and Training (TVET)</w:t>
      </w:r>
    </w:p>
    <w:p w14:paraId="7213853D" w14:textId="77777777" w:rsidR="009766C5" w:rsidRPr="00836389" w:rsidRDefault="00B46BC0">
      <w:pPr>
        <w:pStyle w:val="ListParagraph"/>
        <w:numPr>
          <w:ilvl w:val="0"/>
          <w:numId w:val="25"/>
        </w:numPr>
        <w:spacing w:after="0"/>
        <w:jc w:val="both"/>
        <w:rPr>
          <w:rFonts w:eastAsia="Times New Roman" w:cstheme="minorHAnsi"/>
        </w:rPr>
      </w:pPr>
      <w:r w:rsidRPr="00836389">
        <w:rPr>
          <w:rFonts w:eastAsia="Times New Roman" w:cstheme="minorHAnsi"/>
          <w:lang w:val="en-GB" w:eastAsia="en-GB"/>
        </w:rPr>
        <w:t>Tertiary Education</w:t>
      </w:r>
      <w:r w:rsidRPr="00836389">
        <w:rPr>
          <w:rFonts w:eastAsia="Times New Roman" w:cstheme="minorHAnsi"/>
        </w:rPr>
        <w:t xml:space="preserve"> </w:t>
      </w:r>
    </w:p>
    <w:p w14:paraId="71EB66E6" w14:textId="77777777" w:rsidR="009766C5" w:rsidRPr="00836389" w:rsidRDefault="00B46BC0">
      <w:pPr>
        <w:spacing w:after="0"/>
        <w:jc w:val="both"/>
        <w:rPr>
          <w:rFonts w:eastAsia="Times New Roman" w:cstheme="minorHAnsi"/>
        </w:rPr>
      </w:pPr>
      <w:r w:rsidRPr="00836389">
        <w:rPr>
          <w:rFonts w:cs="Arial"/>
          <w:b/>
          <w:sz w:val="24"/>
          <w:szCs w:val="24"/>
        </w:rPr>
        <w:t>The outcomes are</w:t>
      </w:r>
      <w:r w:rsidRPr="00836389">
        <w:rPr>
          <w:rFonts w:cs="Arial"/>
          <w:sz w:val="24"/>
          <w:szCs w:val="24"/>
        </w:rPr>
        <w:t>:</w:t>
      </w:r>
    </w:p>
    <w:p w14:paraId="6ED77B90" w14:textId="77777777" w:rsidR="009766C5" w:rsidRPr="00836389" w:rsidRDefault="00B46BC0">
      <w:pPr>
        <w:pStyle w:val="ListParagraph"/>
        <w:numPr>
          <w:ilvl w:val="0"/>
          <w:numId w:val="26"/>
        </w:numPr>
        <w:spacing w:after="0"/>
        <w:jc w:val="both"/>
        <w:rPr>
          <w:rFonts w:eastAsia="Times New Roman" w:cstheme="minorHAnsi"/>
        </w:rPr>
      </w:pPr>
      <w:r w:rsidRPr="00836389">
        <w:rPr>
          <w:rFonts w:eastAsia="Times New Roman" w:cstheme="minorHAnsi"/>
        </w:rPr>
        <w:t xml:space="preserve">Improved Completion Rate </w:t>
      </w:r>
    </w:p>
    <w:p w14:paraId="5BAC46CF" w14:textId="77777777" w:rsidR="009766C5" w:rsidRPr="00836389" w:rsidRDefault="00B46BC0">
      <w:pPr>
        <w:pStyle w:val="ListParagraph"/>
        <w:numPr>
          <w:ilvl w:val="0"/>
          <w:numId w:val="26"/>
        </w:numPr>
        <w:spacing w:after="0"/>
        <w:jc w:val="both"/>
        <w:rPr>
          <w:rFonts w:eastAsia="Times New Roman" w:cstheme="minorHAnsi"/>
        </w:rPr>
      </w:pPr>
      <w:r w:rsidRPr="00836389">
        <w:rPr>
          <w:rFonts w:eastAsia="Times New Roman" w:cstheme="minorHAnsi"/>
        </w:rPr>
        <w:t>Improved Literacy Rate</w:t>
      </w:r>
    </w:p>
    <w:p w14:paraId="7B256B02" w14:textId="77777777" w:rsidR="009766C5" w:rsidRPr="00836389" w:rsidRDefault="00B46BC0">
      <w:pPr>
        <w:pStyle w:val="ListParagraph"/>
        <w:numPr>
          <w:ilvl w:val="0"/>
          <w:numId w:val="26"/>
        </w:numPr>
        <w:spacing w:after="0"/>
        <w:jc w:val="both"/>
        <w:rPr>
          <w:rFonts w:eastAsia="Times New Roman" w:cstheme="minorHAnsi"/>
        </w:rPr>
      </w:pPr>
      <w:r w:rsidRPr="00836389">
        <w:rPr>
          <w:rFonts w:eastAsia="Times New Roman" w:cstheme="minorHAnsi"/>
        </w:rPr>
        <w:t xml:space="preserve">Improved enrolment and retention rates </w:t>
      </w:r>
    </w:p>
    <w:p w14:paraId="65871693" w14:textId="77777777" w:rsidR="001852D0" w:rsidRPr="00836389" w:rsidRDefault="00B46BC0" w:rsidP="001852D0">
      <w:pPr>
        <w:pStyle w:val="ListParagraph"/>
        <w:numPr>
          <w:ilvl w:val="0"/>
          <w:numId w:val="26"/>
        </w:numPr>
        <w:spacing w:after="0"/>
        <w:jc w:val="both"/>
        <w:rPr>
          <w:rFonts w:eastAsia="Times New Roman" w:cstheme="minorHAnsi"/>
        </w:rPr>
      </w:pPr>
      <w:r w:rsidRPr="00836389">
        <w:rPr>
          <w:rFonts w:eastAsia="Times New Roman" w:cstheme="minorHAnsi"/>
        </w:rPr>
        <w:t>Improved access to TVET</w:t>
      </w:r>
    </w:p>
    <w:p w14:paraId="0A79E025" w14:textId="77777777" w:rsidR="00052ED1" w:rsidRPr="00836389" w:rsidRDefault="00BB54EE" w:rsidP="00140368">
      <w:pPr>
        <w:pStyle w:val="ListParagraph"/>
        <w:numPr>
          <w:ilvl w:val="0"/>
          <w:numId w:val="26"/>
        </w:numPr>
        <w:spacing w:after="0"/>
        <w:jc w:val="both"/>
        <w:rPr>
          <w:rFonts w:eastAsia="Times New Roman" w:cstheme="minorHAnsi"/>
        </w:rPr>
      </w:pPr>
      <w:r w:rsidRPr="00836389">
        <w:rPr>
          <w:rFonts w:eastAsia="Times New Roman" w:cstheme="minorHAnsi"/>
        </w:rPr>
        <w:t>I</w:t>
      </w:r>
      <w:r w:rsidR="00B46BC0" w:rsidRPr="00836389">
        <w:rPr>
          <w:rFonts w:eastAsia="Times New Roman" w:cstheme="minorHAnsi"/>
        </w:rPr>
        <w:t>mproved Manpower Delivery of Specialized Skills</w:t>
      </w:r>
    </w:p>
    <w:p w14:paraId="00989DA6" w14:textId="77777777" w:rsidR="009766C5" w:rsidRPr="00836389" w:rsidRDefault="00B46BC0" w:rsidP="00052ED1">
      <w:pPr>
        <w:spacing w:after="0"/>
        <w:jc w:val="both"/>
        <w:rPr>
          <w:rFonts w:cs="Arial"/>
          <w:sz w:val="24"/>
          <w:szCs w:val="24"/>
        </w:rPr>
      </w:pPr>
      <w:r w:rsidRPr="00836389">
        <w:rPr>
          <w:rFonts w:cs="Arial"/>
          <w:sz w:val="24"/>
          <w:szCs w:val="24"/>
        </w:rPr>
        <w:lastRenderedPageBreak/>
        <w:t>The Annual Sector Performance Review (ASPR) which is a vital process in the development of the sector MTSS was conducted.</w:t>
      </w:r>
    </w:p>
    <w:p w14:paraId="79E4913D" w14:textId="77777777" w:rsidR="00052ED1" w:rsidRPr="00836389" w:rsidRDefault="00052ED1" w:rsidP="00052ED1">
      <w:pPr>
        <w:spacing w:after="0"/>
        <w:jc w:val="both"/>
        <w:rPr>
          <w:rFonts w:eastAsia="Times New Roman" w:cstheme="minorHAnsi"/>
        </w:rPr>
      </w:pPr>
    </w:p>
    <w:p w14:paraId="50A4CA3F" w14:textId="77777777" w:rsidR="009766C5" w:rsidRPr="00836389" w:rsidRDefault="00B46BC0">
      <w:pPr>
        <w:spacing w:after="0"/>
        <w:jc w:val="both"/>
        <w:rPr>
          <w:rFonts w:cs="Arial"/>
          <w:sz w:val="24"/>
          <w:szCs w:val="24"/>
        </w:rPr>
      </w:pPr>
      <w:r w:rsidRPr="00836389">
        <w:rPr>
          <w:rFonts w:cs="Arial"/>
          <w:sz w:val="24"/>
          <w:szCs w:val="24"/>
        </w:rPr>
        <w:t>The overarching purpose of the ASPR is to:</w:t>
      </w:r>
    </w:p>
    <w:p w14:paraId="5CEFA648" w14:textId="77777777" w:rsidR="009766C5" w:rsidRPr="00836389" w:rsidRDefault="00B46BC0">
      <w:pPr>
        <w:spacing w:after="0"/>
        <w:jc w:val="both"/>
        <w:rPr>
          <w:rFonts w:cs="Arial"/>
          <w:sz w:val="24"/>
          <w:szCs w:val="24"/>
        </w:rPr>
      </w:pPr>
      <w:r w:rsidRPr="00836389">
        <w:rPr>
          <w:rFonts w:cs="Arial"/>
          <w:sz w:val="24"/>
          <w:szCs w:val="24"/>
        </w:rPr>
        <w:t>1.</w:t>
      </w:r>
      <w:r w:rsidRPr="00836389">
        <w:rPr>
          <w:rFonts w:cs="Arial"/>
          <w:sz w:val="24"/>
          <w:szCs w:val="24"/>
        </w:rPr>
        <w:tab/>
        <w:t>Identify the status of interventions that had taken place in the Sector in 2020 fiscal year.</w:t>
      </w:r>
    </w:p>
    <w:p w14:paraId="70CAF85D" w14:textId="77777777" w:rsidR="009766C5" w:rsidRPr="00836389" w:rsidRDefault="00B46BC0">
      <w:pPr>
        <w:spacing w:after="0"/>
        <w:jc w:val="both"/>
        <w:rPr>
          <w:rFonts w:cs="Arial"/>
          <w:sz w:val="24"/>
          <w:szCs w:val="24"/>
        </w:rPr>
      </w:pPr>
      <w:r w:rsidRPr="00836389">
        <w:rPr>
          <w:rFonts w:cs="Arial"/>
          <w:sz w:val="24"/>
          <w:szCs w:val="24"/>
        </w:rPr>
        <w:t>2.</w:t>
      </w:r>
      <w:r w:rsidRPr="00836389">
        <w:rPr>
          <w:rFonts w:cs="Arial"/>
          <w:sz w:val="24"/>
          <w:szCs w:val="24"/>
        </w:rPr>
        <w:tab/>
        <w:t>Establish</w:t>
      </w:r>
      <w:r w:rsidR="00052ED1" w:rsidRPr="00836389">
        <w:rPr>
          <w:rFonts w:cs="Arial"/>
          <w:sz w:val="24"/>
          <w:szCs w:val="24"/>
        </w:rPr>
        <w:t xml:space="preserve"> the performance status for 2022</w:t>
      </w:r>
      <w:r w:rsidRPr="00836389">
        <w:rPr>
          <w:rFonts w:cs="Arial"/>
          <w:sz w:val="24"/>
          <w:szCs w:val="24"/>
        </w:rPr>
        <w:t>, identify the relationship between the financial investment, institutional/organizational capacity in the sector and the results.</w:t>
      </w:r>
    </w:p>
    <w:p w14:paraId="35A6EA51" w14:textId="77777777" w:rsidR="009766C5" w:rsidRPr="00836389" w:rsidRDefault="00B46BC0">
      <w:pPr>
        <w:spacing w:after="0"/>
        <w:jc w:val="both"/>
        <w:rPr>
          <w:rFonts w:cs="Arial"/>
          <w:sz w:val="24"/>
          <w:szCs w:val="24"/>
        </w:rPr>
      </w:pPr>
      <w:r w:rsidRPr="00836389">
        <w:rPr>
          <w:rFonts w:cs="Arial"/>
          <w:sz w:val="24"/>
          <w:szCs w:val="24"/>
        </w:rPr>
        <w:t>3.</w:t>
      </w:r>
      <w:r w:rsidRPr="00836389">
        <w:rPr>
          <w:rFonts w:cs="Arial"/>
          <w:sz w:val="24"/>
          <w:szCs w:val="24"/>
        </w:rPr>
        <w:tab/>
        <w:t xml:space="preserve"> Establish a performance trend on each of the outcome KPIs in the results framework for the sector, where data are available.</w:t>
      </w:r>
    </w:p>
    <w:p w14:paraId="5F77F9DE" w14:textId="77777777" w:rsidR="009766C5" w:rsidRPr="00836389" w:rsidRDefault="00B46BC0">
      <w:pPr>
        <w:spacing w:after="0"/>
        <w:jc w:val="both"/>
        <w:rPr>
          <w:rFonts w:cs="Arial"/>
          <w:sz w:val="24"/>
          <w:szCs w:val="24"/>
        </w:rPr>
      </w:pPr>
      <w:r w:rsidRPr="00836389">
        <w:rPr>
          <w:rFonts w:cs="Arial"/>
          <w:sz w:val="24"/>
          <w:szCs w:val="24"/>
        </w:rPr>
        <w:t>4.    Recommend optimal direction for realistic outcome targets in the Medium</w:t>
      </w:r>
      <w:r w:rsidR="00B159D3" w:rsidRPr="00836389">
        <w:rPr>
          <w:rFonts w:cs="Arial"/>
          <w:sz w:val="24"/>
          <w:szCs w:val="24"/>
        </w:rPr>
        <w:t xml:space="preserve"> </w:t>
      </w:r>
      <w:r w:rsidRPr="00836389">
        <w:rPr>
          <w:rFonts w:cs="Arial"/>
          <w:sz w:val="24"/>
          <w:szCs w:val="24"/>
        </w:rPr>
        <w:t>Term Development Plan (MTDP) and the Medium</w:t>
      </w:r>
      <w:r w:rsidR="00B159D3" w:rsidRPr="00836389">
        <w:rPr>
          <w:rFonts w:cs="Arial"/>
          <w:sz w:val="24"/>
          <w:szCs w:val="24"/>
        </w:rPr>
        <w:t xml:space="preserve"> </w:t>
      </w:r>
      <w:r w:rsidRPr="00836389">
        <w:rPr>
          <w:rFonts w:cs="Arial"/>
          <w:sz w:val="24"/>
          <w:szCs w:val="24"/>
        </w:rPr>
        <w:t>Term Sector Strategy.</w:t>
      </w:r>
    </w:p>
    <w:p w14:paraId="18B9AEB0" w14:textId="77777777" w:rsidR="009766C5" w:rsidRPr="00836389" w:rsidRDefault="009766C5">
      <w:pPr>
        <w:spacing w:after="0"/>
        <w:jc w:val="both"/>
        <w:rPr>
          <w:rFonts w:cs="Arial"/>
          <w:sz w:val="24"/>
          <w:szCs w:val="24"/>
        </w:rPr>
      </w:pPr>
    </w:p>
    <w:p w14:paraId="266F6523" w14:textId="77777777" w:rsidR="009766C5" w:rsidRPr="00836389" w:rsidRDefault="00B46BC0">
      <w:pPr>
        <w:spacing w:after="0"/>
        <w:ind w:firstLine="720"/>
        <w:jc w:val="both"/>
        <w:rPr>
          <w:rFonts w:cs="Arial"/>
          <w:sz w:val="24"/>
          <w:szCs w:val="24"/>
        </w:rPr>
      </w:pPr>
      <w:r w:rsidRPr="00836389">
        <w:rPr>
          <w:rFonts w:cs="Arial"/>
          <w:sz w:val="24"/>
          <w:szCs w:val="24"/>
        </w:rPr>
        <w:t>The key steps in</w:t>
      </w:r>
      <w:r w:rsidR="00527BC4" w:rsidRPr="00836389">
        <w:rPr>
          <w:rFonts w:cs="Arial"/>
          <w:sz w:val="24"/>
          <w:szCs w:val="24"/>
        </w:rPr>
        <w:t>volved the constitution of SPT m</w:t>
      </w:r>
      <w:r w:rsidRPr="00836389">
        <w:rPr>
          <w:rFonts w:cs="Arial"/>
          <w:sz w:val="24"/>
          <w:szCs w:val="24"/>
        </w:rPr>
        <w:t xml:space="preserve">embers on MTSS and training of team members across the </w:t>
      </w:r>
      <w:proofErr w:type="spellStart"/>
      <w:r w:rsidRPr="00836389">
        <w:rPr>
          <w:rFonts w:cs="Arial"/>
          <w:sz w:val="24"/>
          <w:szCs w:val="24"/>
        </w:rPr>
        <w:t>parastatals</w:t>
      </w:r>
      <w:proofErr w:type="spellEnd"/>
      <w:r w:rsidRPr="00836389">
        <w:rPr>
          <w:rFonts w:cs="Arial"/>
          <w:sz w:val="24"/>
          <w:szCs w:val="24"/>
        </w:rPr>
        <w:t xml:space="preserve"> </w:t>
      </w:r>
      <w:r w:rsidR="00527BC4" w:rsidRPr="00836389">
        <w:rPr>
          <w:rFonts w:cs="Arial"/>
          <w:sz w:val="24"/>
          <w:szCs w:val="24"/>
        </w:rPr>
        <w:t>in the</w:t>
      </w:r>
      <w:r w:rsidR="00EB6D2D" w:rsidRPr="00836389">
        <w:rPr>
          <w:rFonts w:cs="Arial"/>
          <w:sz w:val="24"/>
          <w:szCs w:val="24"/>
        </w:rPr>
        <w:t xml:space="preserve"> Sector:</w:t>
      </w:r>
    </w:p>
    <w:p w14:paraId="1A87C955" w14:textId="77777777" w:rsidR="009766C5" w:rsidRPr="00836389" w:rsidRDefault="00B46BC0">
      <w:pPr>
        <w:spacing w:after="0"/>
        <w:jc w:val="both"/>
        <w:rPr>
          <w:rFonts w:cs="Arial"/>
          <w:sz w:val="24"/>
          <w:szCs w:val="24"/>
        </w:rPr>
      </w:pPr>
      <w:r w:rsidRPr="00836389">
        <w:rPr>
          <w:rFonts w:cs="Arial"/>
          <w:sz w:val="24"/>
          <w:szCs w:val="24"/>
        </w:rPr>
        <w:t>1.</w:t>
      </w:r>
      <w:r w:rsidRPr="00836389">
        <w:rPr>
          <w:rFonts w:cs="Arial"/>
          <w:sz w:val="24"/>
          <w:szCs w:val="24"/>
        </w:rPr>
        <w:tab/>
        <w:t>Reviewing of the existing high-level Policy Documents for the Education Sector of the State with focus on the delivery of the sector’s goal in line with the overall State Policy thrust and the Blueprint to Progress on Education.</w:t>
      </w:r>
    </w:p>
    <w:p w14:paraId="66437EA5" w14:textId="77777777" w:rsidR="009766C5" w:rsidRPr="00836389" w:rsidRDefault="00B46BC0">
      <w:pPr>
        <w:spacing w:after="0"/>
        <w:jc w:val="both"/>
        <w:rPr>
          <w:rFonts w:cs="Arial"/>
          <w:sz w:val="24"/>
          <w:szCs w:val="24"/>
        </w:rPr>
      </w:pPr>
      <w:r w:rsidRPr="00836389">
        <w:rPr>
          <w:rFonts w:cs="Arial"/>
          <w:sz w:val="24"/>
          <w:szCs w:val="24"/>
        </w:rPr>
        <w:t>2.</w:t>
      </w:r>
      <w:r w:rsidRPr="00836389">
        <w:rPr>
          <w:rFonts w:cs="Arial"/>
          <w:sz w:val="24"/>
          <w:szCs w:val="24"/>
        </w:rPr>
        <w:tab/>
        <w:t xml:space="preserve">Clear articulation of medium-term (three years) goals and </w:t>
      </w:r>
      <w:proofErr w:type="spellStart"/>
      <w:r w:rsidRPr="00836389">
        <w:rPr>
          <w:rFonts w:cs="Arial"/>
          <w:sz w:val="24"/>
          <w:szCs w:val="24"/>
        </w:rPr>
        <w:t>programmes</w:t>
      </w:r>
      <w:proofErr w:type="spellEnd"/>
      <w:r w:rsidRPr="00836389">
        <w:rPr>
          <w:rFonts w:cs="Arial"/>
          <w:sz w:val="24"/>
          <w:szCs w:val="24"/>
        </w:rPr>
        <w:t xml:space="preserve"> against the background of the overall goals and the attainment of the overall policy thrust of the State.</w:t>
      </w:r>
    </w:p>
    <w:p w14:paraId="465E65B2" w14:textId="77777777" w:rsidR="009766C5" w:rsidRPr="00836389" w:rsidRDefault="00B46BC0">
      <w:pPr>
        <w:spacing w:after="0"/>
        <w:jc w:val="both"/>
        <w:rPr>
          <w:rFonts w:cs="Arial"/>
          <w:sz w:val="24"/>
          <w:szCs w:val="24"/>
        </w:rPr>
      </w:pPr>
      <w:r w:rsidRPr="00836389">
        <w:rPr>
          <w:rFonts w:cs="Arial"/>
          <w:sz w:val="24"/>
          <w:szCs w:val="24"/>
        </w:rPr>
        <w:t>3.</w:t>
      </w:r>
      <w:r w:rsidRPr="00836389">
        <w:rPr>
          <w:rFonts w:cs="Arial"/>
          <w:sz w:val="24"/>
          <w:szCs w:val="24"/>
        </w:rPr>
        <w:tab/>
        <w:t xml:space="preserve">Identification and documentation of the key initiatives (that is, </w:t>
      </w:r>
      <w:proofErr w:type="spellStart"/>
      <w:r w:rsidRPr="00836389">
        <w:rPr>
          <w:rFonts w:cs="Arial"/>
          <w:sz w:val="24"/>
          <w:szCs w:val="24"/>
        </w:rPr>
        <w:t>programmes</w:t>
      </w:r>
      <w:proofErr w:type="spellEnd"/>
      <w:r w:rsidRPr="00836389">
        <w:rPr>
          <w:rFonts w:cs="Arial"/>
          <w:sz w:val="24"/>
          <w:szCs w:val="24"/>
        </w:rPr>
        <w:t xml:space="preserve"> and projects) that will be embarked upon to achieve goals and objectives enshrined in the State Blueprint.</w:t>
      </w:r>
    </w:p>
    <w:p w14:paraId="2E702AC4" w14:textId="77777777" w:rsidR="009766C5" w:rsidRPr="00836389" w:rsidRDefault="00B46BC0">
      <w:pPr>
        <w:spacing w:after="0"/>
        <w:jc w:val="both"/>
        <w:rPr>
          <w:rFonts w:cs="Arial"/>
          <w:sz w:val="24"/>
          <w:szCs w:val="24"/>
        </w:rPr>
      </w:pPr>
      <w:r w:rsidRPr="00836389">
        <w:rPr>
          <w:rFonts w:cs="Arial"/>
          <w:sz w:val="24"/>
          <w:szCs w:val="24"/>
        </w:rPr>
        <w:t>4.</w:t>
      </w:r>
      <w:r w:rsidRPr="00836389">
        <w:rPr>
          <w:rFonts w:cs="Arial"/>
          <w:sz w:val="24"/>
          <w:szCs w:val="24"/>
        </w:rPr>
        <w:tab/>
        <w:t>Costing and identifying key initiatives in a clear, accountable and transparent manner.</w:t>
      </w:r>
    </w:p>
    <w:p w14:paraId="20257786" w14:textId="77777777" w:rsidR="009766C5" w:rsidRPr="00836389" w:rsidRDefault="00B46BC0">
      <w:pPr>
        <w:spacing w:after="0"/>
        <w:jc w:val="both"/>
        <w:rPr>
          <w:rFonts w:cs="Arial"/>
          <w:sz w:val="24"/>
          <w:szCs w:val="24"/>
        </w:rPr>
      </w:pPr>
      <w:r w:rsidRPr="00836389">
        <w:rPr>
          <w:rFonts w:cs="Arial"/>
          <w:sz w:val="24"/>
          <w:szCs w:val="24"/>
        </w:rPr>
        <w:t>5.</w:t>
      </w:r>
      <w:r w:rsidRPr="00836389">
        <w:rPr>
          <w:rFonts w:cs="Arial"/>
          <w:sz w:val="24"/>
          <w:szCs w:val="24"/>
        </w:rPr>
        <w:tab/>
        <w:t>Phasing implementation of the identified initiatives over the medium-term to attain value for money.</w:t>
      </w:r>
    </w:p>
    <w:p w14:paraId="58670CBF" w14:textId="77777777" w:rsidR="009766C5" w:rsidRPr="00836389" w:rsidRDefault="00B46BC0">
      <w:pPr>
        <w:spacing w:after="0"/>
        <w:jc w:val="both"/>
        <w:rPr>
          <w:rFonts w:cs="Arial"/>
          <w:sz w:val="24"/>
          <w:szCs w:val="24"/>
        </w:rPr>
      </w:pPr>
      <w:r w:rsidRPr="00836389">
        <w:rPr>
          <w:rFonts w:cs="Arial"/>
          <w:sz w:val="24"/>
          <w:szCs w:val="24"/>
        </w:rPr>
        <w:t>6.</w:t>
      </w:r>
      <w:r w:rsidRPr="00836389">
        <w:rPr>
          <w:rFonts w:cs="Arial"/>
          <w:sz w:val="24"/>
          <w:szCs w:val="24"/>
        </w:rPr>
        <w:tab/>
        <w:t>Linking the expected outcomes to specific (location, LGA, village, ward).</w:t>
      </w:r>
    </w:p>
    <w:p w14:paraId="0460D6A7" w14:textId="77777777" w:rsidR="009766C5" w:rsidRPr="00836389" w:rsidRDefault="009766C5">
      <w:pPr>
        <w:spacing w:after="0"/>
        <w:jc w:val="both"/>
        <w:rPr>
          <w:rFonts w:cs="Arial"/>
          <w:b/>
          <w:sz w:val="24"/>
          <w:szCs w:val="24"/>
        </w:rPr>
      </w:pPr>
    </w:p>
    <w:p w14:paraId="1217814A" w14:textId="77777777" w:rsidR="009766C5" w:rsidRPr="00836389" w:rsidRDefault="009766C5">
      <w:pPr>
        <w:spacing w:after="0"/>
        <w:jc w:val="both"/>
        <w:rPr>
          <w:rFonts w:cs="Arial"/>
          <w:b/>
          <w:sz w:val="24"/>
          <w:szCs w:val="24"/>
        </w:rPr>
      </w:pPr>
    </w:p>
    <w:p w14:paraId="2AC7A556" w14:textId="77777777" w:rsidR="009766C5" w:rsidRPr="00836389" w:rsidRDefault="00B46BC0">
      <w:pPr>
        <w:spacing w:after="0"/>
        <w:jc w:val="both"/>
        <w:rPr>
          <w:rFonts w:cs="Arial"/>
          <w:b/>
          <w:sz w:val="24"/>
          <w:szCs w:val="24"/>
        </w:rPr>
      </w:pPr>
      <w:r w:rsidRPr="00836389">
        <w:rPr>
          <w:rFonts w:cs="Arial"/>
          <w:b/>
          <w:sz w:val="24"/>
          <w:szCs w:val="24"/>
        </w:rPr>
        <w:t>The total cost of e</w:t>
      </w:r>
      <w:r w:rsidR="00EB6D2D" w:rsidRPr="00836389">
        <w:rPr>
          <w:rFonts w:cs="Arial"/>
          <w:b/>
          <w:sz w:val="24"/>
          <w:szCs w:val="24"/>
        </w:rPr>
        <w:t xml:space="preserve">xecuting the </w:t>
      </w:r>
      <w:proofErr w:type="spellStart"/>
      <w:r w:rsidR="00EB6D2D" w:rsidRPr="00836389">
        <w:rPr>
          <w:rFonts w:cs="Arial"/>
          <w:b/>
          <w:sz w:val="24"/>
          <w:szCs w:val="24"/>
        </w:rPr>
        <w:t>programmes</w:t>
      </w:r>
      <w:proofErr w:type="spellEnd"/>
      <w:r w:rsidR="00EB6D2D" w:rsidRPr="00836389">
        <w:rPr>
          <w:rFonts w:cs="Arial"/>
          <w:b/>
          <w:sz w:val="24"/>
          <w:szCs w:val="24"/>
        </w:rPr>
        <w:t xml:space="preserve"> for 2023, 2024 and 2025</w:t>
      </w:r>
      <w:r w:rsidRPr="00836389">
        <w:rPr>
          <w:rFonts w:cs="Arial"/>
          <w:b/>
          <w:sz w:val="24"/>
          <w:szCs w:val="24"/>
        </w:rPr>
        <w:t xml:space="preserve"> within the Indicati</w:t>
      </w:r>
      <w:r w:rsidR="00161A14" w:rsidRPr="00836389">
        <w:rPr>
          <w:rFonts w:cs="Arial"/>
          <w:b/>
          <w:sz w:val="24"/>
          <w:szCs w:val="24"/>
        </w:rPr>
        <w:t>ve Ceiling</w:t>
      </w:r>
      <w:r w:rsidRPr="00836389">
        <w:rPr>
          <w:rFonts w:cs="Arial"/>
          <w:b/>
          <w:sz w:val="24"/>
          <w:szCs w:val="24"/>
        </w:rPr>
        <w:t xml:space="preserve"> are stated below:</w:t>
      </w:r>
    </w:p>
    <w:tbl>
      <w:tblPr>
        <w:tblW w:w="3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2270"/>
        <w:gridCol w:w="12"/>
        <w:gridCol w:w="2634"/>
      </w:tblGrid>
      <w:tr w:rsidR="009766C5" w:rsidRPr="00836389" w14:paraId="68333DD8" w14:textId="77777777">
        <w:trPr>
          <w:trHeight w:val="315"/>
          <w:jc w:val="center"/>
        </w:trPr>
        <w:tc>
          <w:tcPr>
            <w:tcW w:w="1420" w:type="pct"/>
          </w:tcPr>
          <w:p w14:paraId="481EA996" w14:textId="77777777" w:rsidR="009766C5" w:rsidRPr="00836389" w:rsidRDefault="00EB6D2D">
            <w:pPr>
              <w:spacing w:after="0"/>
              <w:jc w:val="right"/>
              <w:rPr>
                <w:rFonts w:cs="Arial"/>
                <w:b/>
                <w:sz w:val="24"/>
                <w:szCs w:val="24"/>
              </w:rPr>
            </w:pPr>
            <w:r w:rsidRPr="00836389">
              <w:rPr>
                <w:rFonts w:cs="Arial"/>
                <w:b/>
                <w:sz w:val="24"/>
                <w:szCs w:val="24"/>
              </w:rPr>
              <w:t>2023</w:t>
            </w:r>
          </w:p>
        </w:tc>
        <w:tc>
          <w:tcPr>
            <w:tcW w:w="1662" w:type="pct"/>
            <w:gridSpan w:val="2"/>
          </w:tcPr>
          <w:p w14:paraId="5B5CB50F" w14:textId="77777777" w:rsidR="009766C5" w:rsidRPr="00836389" w:rsidRDefault="00EB6D2D">
            <w:pPr>
              <w:spacing w:after="0"/>
              <w:jc w:val="right"/>
              <w:rPr>
                <w:rFonts w:cs="Arial"/>
                <w:b/>
                <w:sz w:val="24"/>
                <w:szCs w:val="24"/>
              </w:rPr>
            </w:pPr>
            <w:r w:rsidRPr="00836389">
              <w:rPr>
                <w:rFonts w:cs="Arial"/>
                <w:b/>
                <w:sz w:val="24"/>
                <w:szCs w:val="24"/>
              </w:rPr>
              <w:t>2024</w:t>
            </w:r>
          </w:p>
        </w:tc>
        <w:tc>
          <w:tcPr>
            <w:tcW w:w="1918" w:type="pct"/>
          </w:tcPr>
          <w:p w14:paraId="0E9AEAED" w14:textId="77777777" w:rsidR="009766C5" w:rsidRPr="00836389" w:rsidRDefault="00EB6D2D">
            <w:pPr>
              <w:spacing w:after="0"/>
              <w:jc w:val="right"/>
              <w:rPr>
                <w:rFonts w:cs="Arial"/>
                <w:b/>
                <w:sz w:val="24"/>
                <w:szCs w:val="24"/>
              </w:rPr>
            </w:pPr>
            <w:r w:rsidRPr="00836389">
              <w:rPr>
                <w:rFonts w:cs="Arial"/>
                <w:b/>
                <w:sz w:val="24"/>
                <w:szCs w:val="24"/>
              </w:rPr>
              <w:t>2025</w:t>
            </w:r>
          </w:p>
        </w:tc>
      </w:tr>
      <w:tr w:rsidR="009766C5" w:rsidRPr="00836389" w14:paraId="0C0068BF" w14:textId="77777777" w:rsidTr="00FB5282">
        <w:trPr>
          <w:trHeight w:val="315"/>
          <w:jc w:val="center"/>
        </w:trPr>
        <w:tc>
          <w:tcPr>
            <w:tcW w:w="1420" w:type="pct"/>
          </w:tcPr>
          <w:p w14:paraId="10D866B5" w14:textId="77777777" w:rsidR="009766C5" w:rsidRPr="00836389" w:rsidRDefault="00527BC4">
            <w:pPr>
              <w:spacing w:after="0"/>
              <w:jc w:val="right"/>
              <w:rPr>
                <w:rFonts w:cs="Arial"/>
                <w:b/>
                <w:sz w:val="24"/>
                <w:szCs w:val="24"/>
              </w:rPr>
            </w:pPr>
            <w:r w:rsidRPr="00836389">
              <w:rPr>
                <w:rFonts w:cs="Arial"/>
                <w:b/>
                <w:sz w:val="24"/>
                <w:szCs w:val="24"/>
              </w:rPr>
              <w:t>5,060,500,000.00</w:t>
            </w:r>
          </w:p>
        </w:tc>
        <w:tc>
          <w:tcPr>
            <w:tcW w:w="1653" w:type="pct"/>
            <w:tcBorders>
              <w:bottom w:val="single" w:sz="4" w:space="0" w:color="auto"/>
            </w:tcBorders>
          </w:tcPr>
          <w:p w14:paraId="58E8DC0F" w14:textId="3E5EFD07" w:rsidR="009766C5" w:rsidRPr="00836389" w:rsidRDefault="00FB5282">
            <w:pPr>
              <w:spacing w:after="0"/>
              <w:rPr>
                <w:rFonts w:cs="Arial"/>
                <w:b/>
                <w:sz w:val="24"/>
                <w:szCs w:val="24"/>
              </w:rPr>
            </w:pPr>
            <w:r>
              <w:rPr>
                <w:rFonts w:cs="Arial"/>
                <w:b/>
                <w:sz w:val="24"/>
                <w:szCs w:val="24"/>
              </w:rPr>
              <w:t>5,360,203,200.00</w:t>
            </w:r>
          </w:p>
        </w:tc>
        <w:tc>
          <w:tcPr>
            <w:tcW w:w="1927" w:type="pct"/>
            <w:gridSpan w:val="2"/>
          </w:tcPr>
          <w:p w14:paraId="784F0F07" w14:textId="2D916867" w:rsidR="009766C5" w:rsidRPr="00836389" w:rsidRDefault="00FB5282">
            <w:pPr>
              <w:spacing w:after="0"/>
              <w:jc w:val="right"/>
              <w:rPr>
                <w:rFonts w:cs="Arial"/>
                <w:b/>
                <w:sz w:val="24"/>
                <w:szCs w:val="24"/>
              </w:rPr>
            </w:pPr>
            <w:r>
              <w:rPr>
                <w:rFonts w:cs="Arial"/>
                <w:b/>
                <w:sz w:val="24"/>
                <w:szCs w:val="24"/>
              </w:rPr>
              <w:t>5,060,100,000.00</w:t>
            </w:r>
          </w:p>
        </w:tc>
      </w:tr>
    </w:tbl>
    <w:p w14:paraId="06BF1BC4" w14:textId="77777777" w:rsidR="009766C5" w:rsidRPr="00836389" w:rsidRDefault="009766C5">
      <w:pPr>
        <w:spacing w:after="0"/>
        <w:jc w:val="both"/>
        <w:rPr>
          <w:rFonts w:cs="Arial"/>
          <w:sz w:val="24"/>
          <w:szCs w:val="24"/>
        </w:rPr>
      </w:pPr>
    </w:p>
    <w:p w14:paraId="3FE5C415" w14:textId="5DD8F20E" w:rsidR="009766C5" w:rsidRPr="003917D6" w:rsidRDefault="00B46BC0">
      <w:pPr>
        <w:spacing w:after="0"/>
        <w:jc w:val="both"/>
        <w:rPr>
          <w:rFonts w:cs="Arial"/>
          <w:b/>
          <w:sz w:val="24"/>
          <w:szCs w:val="24"/>
        </w:rPr>
      </w:pPr>
      <w:r w:rsidRPr="003917D6">
        <w:rPr>
          <w:rFonts w:cs="Arial"/>
          <w:b/>
          <w:sz w:val="24"/>
          <w:szCs w:val="24"/>
        </w:rPr>
        <w:t xml:space="preserve">Monitoring and Evaluation Strategy </w:t>
      </w:r>
    </w:p>
    <w:p w14:paraId="6CA02C6C" w14:textId="77777777" w:rsidR="009766C5" w:rsidRPr="00836389" w:rsidRDefault="00B46BC0">
      <w:pPr>
        <w:spacing w:after="0"/>
        <w:jc w:val="both"/>
        <w:rPr>
          <w:rFonts w:cs="Arial"/>
          <w:sz w:val="24"/>
          <w:szCs w:val="24"/>
        </w:rPr>
      </w:pPr>
      <w:r w:rsidRPr="00836389">
        <w:rPr>
          <w:rFonts w:cs="Arial"/>
          <w:sz w:val="24"/>
          <w:szCs w:val="24"/>
        </w:rPr>
        <w:t>Above all</w:t>
      </w:r>
      <w:r w:rsidR="002F3AAD" w:rsidRPr="00836389">
        <w:rPr>
          <w:rFonts w:cs="Arial"/>
          <w:sz w:val="24"/>
          <w:szCs w:val="24"/>
        </w:rPr>
        <w:t>, the Education Sector MTSS 2023-2025</w:t>
      </w:r>
      <w:r w:rsidRPr="00836389">
        <w:rPr>
          <w:rFonts w:cs="Arial"/>
          <w:sz w:val="24"/>
          <w:szCs w:val="24"/>
        </w:rPr>
        <w:t xml:space="preserve"> is targeting the following outcomes:</w:t>
      </w:r>
    </w:p>
    <w:p w14:paraId="57D5206C" w14:textId="77777777" w:rsidR="00BB54EE" w:rsidRPr="00836389" w:rsidRDefault="00BB54EE" w:rsidP="00BB54EE">
      <w:pPr>
        <w:pStyle w:val="ListParagraph"/>
        <w:numPr>
          <w:ilvl w:val="0"/>
          <w:numId w:val="28"/>
        </w:numPr>
        <w:spacing w:after="0"/>
        <w:jc w:val="both"/>
        <w:rPr>
          <w:rFonts w:eastAsia="Times New Roman" w:cstheme="minorHAnsi"/>
        </w:rPr>
      </w:pPr>
      <w:r w:rsidRPr="00836389">
        <w:rPr>
          <w:rFonts w:eastAsia="Times New Roman" w:cstheme="minorHAnsi"/>
        </w:rPr>
        <w:t xml:space="preserve">Improved Completion Rate </w:t>
      </w:r>
    </w:p>
    <w:p w14:paraId="2649AC5F" w14:textId="77777777" w:rsidR="00BB54EE" w:rsidRPr="00836389" w:rsidRDefault="00BB54EE" w:rsidP="00BB54EE">
      <w:pPr>
        <w:pStyle w:val="ListParagraph"/>
        <w:numPr>
          <w:ilvl w:val="0"/>
          <w:numId w:val="28"/>
        </w:numPr>
        <w:spacing w:after="0"/>
        <w:jc w:val="both"/>
        <w:rPr>
          <w:rFonts w:eastAsia="Times New Roman" w:cstheme="minorHAnsi"/>
        </w:rPr>
      </w:pPr>
      <w:r w:rsidRPr="00836389">
        <w:rPr>
          <w:rFonts w:eastAsia="Times New Roman" w:cstheme="minorHAnsi"/>
        </w:rPr>
        <w:t>Improved Literacy Rate</w:t>
      </w:r>
    </w:p>
    <w:p w14:paraId="736689E2" w14:textId="77777777" w:rsidR="00BB54EE" w:rsidRPr="00836389" w:rsidRDefault="00BB54EE" w:rsidP="00BB54EE">
      <w:pPr>
        <w:pStyle w:val="ListParagraph"/>
        <w:numPr>
          <w:ilvl w:val="0"/>
          <w:numId w:val="28"/>
        </w:numPr>
        <w:spacing w:after="0"/>
        <w:jc w:val="both"/>
        <w:rPr>
          <w:rFonts w:eastAsia="Times New Roman" w:cstheme="minorHAnsi"/>
        </w:rPr>
      </w:pPr>
      <w:r w:rsidRPr="00836389">
        <w:rPr>
          <w:rFonts w:eastAsia="Times New Roman" w:cstheme="minorHAnsi"/>
        </w:rPr>
        <w:t xml:space="preserve">Improved enrolment and retention rates </w:t>
      </w:r>
    </w:p>
    <w:p w14:paraId="3FC486FB" w14:textId="77777777" w:rsidR="00BB54EE" w:rsidRPr="00836389" w:rsidRDefault="00BB54EE" w:rsidP="00BB54EE">
      <w:pPr>
        <w:pStyle w:val="ListParagraph"/>
        <w:numPr>
          <w:ilvl w:val="0"/>
          <w:numId w:val="28"/>
        </w:numPr>
        <w:spacing w:after="0"/>
        <w:jc w:val="both"/>
        <w:rPr>
          <w:rFonts w:eastAsia="Times New Roman" w:cstheme="minorHAnsi"/>
        </w:rPr>
      </w:pPr>
      <w:r w:rsidRPr="00836389">
        <w:rPr>
          <w:rFonts w:eastAsia="Times New Roman" w:cstheme="minorHAnsi"/>
        </w:rPr>
        <w:t>Improved access to TVET</w:t>
      </w:r>
    </w:p>
    <w:p w14:paraId="717B29F7" w14:textId="77777777" w:rsidR="00BB54EE" w:rsidRDefault="00BB54EE" w:rsidP="00BB54EE">
      <w:pPr>
        <w:pStyle w:val="ListParagraph"/>
        <w:numPr>
          <w:ilvl w:val="0"/>
          <w:numId w:val="28"/>
        </w:numPr>
        <w:spacing w:after="0"/>
        <w:jc w:val="both"/>
        <w:rPr>
          <w:rFonts w:eastAsia="Times New Roman" w:cstheme="minorHAnsi"/>
        </w:rPr>
      </w:pPr>
      <w:r w:rsidRPr="00836389">
        <w:rPr>
          <w:rFonts w:eastAsia="Times New Roman" w:cstheme="minorHAnsi"/>
        </w:rPr>
        <w:lastRenderedPageBreak/>
        <w:t>Improved Manpower Delivery of Specialized Skills</w:t>
      </w:r>
    </w:p>
    <w:p w14:paraId="65ACE9B8" w14:textId="42A17BB7" w:rsidR="003917D6" w:rsidRPr="00836389" w:rsidRDefault="003917D6" w:rsidP="003917D6">
      <w:pPr>
        <w:pStyle w:val="ListParagraph"/>
        <w:spacing w:after="0"/>
        <w:jc w:val="both"/>
        <w:rPr>
          <w:ins w:id="9" w:author="Ayeni" w:date="2019-08-27T09:02:00Z"/>
          <w:rFonts w:eastAsia="Times New Roman" w:cstheme="minorHAnsi"/>
        </w:rPr>
      </w:pPr>
      <w:r>
        <w:rPr>
          <w:rFonts w:eastAsia="Times New Roman" w:cstheme="minorHAnsi"/>
        </w:rPr>
        <w:t xml:space="preserve">It is my prayer that God in his infinite mercy will grant the State Government the where withal for excellent implementation of this document. (Amen).  </w:t>
      </w:r>
    </w:p>
    <w:p w14:paraId="1D05E052" w14:textId="77777777" w:rsidR="009766C5" w:rsidRPr="00836389" w:rsidRDefault="00B46BC0" w:rsidP="00BB54EE">
      <w:pPr>
        <w:pStyle w:val="ListParagraph"/>
        <w:spacing w:after="0"/>
        <w:jc w:val="both"/>
        <w:rPr>
          <w:rFonts w:cs="Arial"/>
          <w:sz w:val="24"/>
          <w:szCs w:val="24"/>
        </w:rPr>
      </w:pPr>
      <w:r w:rsidRPr="00836389">
        <w:rPr>
          <w:rFonts w:cs="Arial"/>
          <w:sz w:val="24"/>
          <w:szCs w:val="24"/>
        </w:rPr>
        <w:t xml:space="preserve"> </w:t>
      </w:r>
    </w:p>
    <w:p w14:paraId="057B595F" w14:textId="77777777" w:rsidR="009766C5" w:rsidRPr="00836389" w:rsidRDefault="009766C5">
      <w:pPr>
        <w:spacing w:after="0"/>
        <w:jc w:val="both"/>
        <w:rPr>
          <w:ins w:id="10" w:author="Ayeni" w:date="2019-10-25T11:14:00Z"/>
          <w:rFonts w:cs="Arial"/>
          <w:sz w:val="24"/>
          <w:szCs w:val="24"/>
        </w:rPr>
      </w:pPr>
    </w:p>
    <w:p w14:paraId="68205219" w14:textId="77777777" w:rsidR="009766C5" w:rsidRPr="00836389" w:rsidRDefault="00527BC4">
      <w:pPr>
        <w:spacing w:after="0" w:line="240" w:lineRule="auto"/>
        <w:jc w:val="both"/>
        <w:rPr>
          <w:ins w:id="11" w:author="Ayeni" w:date="2019-10-25T11:14:00Z"/>
          <w:rFonts w:cs="Arial"/>
          <w:sz w:val="24"/>
          <w:szCs w:val="24"/>
        </w:rPr>
      </w:pPr>
      <w:r w:rsidRPr="00836389">
        <w:rPr>
          <w:rFonts w:cs="Arial"/>
          <w:sz w:val="24"/>
          <w:szCs w:val="24"/>
        </w:rPr>
        <w:t xml:space="preserve">F.A. </w:t>
      </w:r>
      <w:proofErr w:type="spellStart"/>
      <w:r w:rsidRPr="00836389">
        <w:rPr>
          <w:rFonts w:cs="Arial"/>
          <w:sz w:val="24"/>
          <w:szCs w:val="24"/>
        </w:rPr>
        <w:t>Adegoke</w:t>
      </w:r>
      <w:proofErr w:type="spellEnd"/>
      <w:r w:rsidRPr="00836389">
        <w:rPr>
          <w:rFonts w:cs="Arial"/>
          <w:sz w:val="24"/>
          <w:szCs w:val="24"/>
        </w:rPr>
        <w:t xml:space="preserve"> (</w:t>
      </w:r>
      <w:proofErr w:type="spellStart"/>
      <w:r w:rsidRPr="00836389">
        <w:rPr>
          <w:rFonts w:cs="Arial"/>
          <w:sz w:val="24"/>
          <w:szCs w:val="24"/>
        </w:rPr>
        <w:t>Mrs</w:t>
      </w:r>
      <w:proofErr w:type="spellEnd"/>
      <w:r w:rsidRPr="00836389">
        <w:rPr>
          <w:rFonts w:cs="Arial"/>
          <w:sz w:val="24"/>
          <w:szCs w:val="24"/>
        </w:rPr>
        <w:t>)</w:t>
      </w:r>
    </w:p>
    <w:p w14:paraId="3AFA78F3" w14:textId="77777777" w:rsidR="009766C5" w:rsidRPr="00836389" w:rsidRDefault="00B46BC0">
      <w:pPr>
        <w:spacing w:after="0" w:line="240" w:lineRule="auto"/>
        <w:jc w:val="both"/>
        <w:rPr>
          <w:rFonts w:cs="Arial"/>
          <w:i/>
          <w:sz w:val="24"/>
          <w:szCs w:val="24"/>
        </w:rPr>
      </w:pPr>
      <w:r w:rsidRPr="00836389">
        <w:rPr>
          <w:rFonts w:cs="Arial"/>
          <w:i/>
          <w:sz w:val="24"/>
          <w:szCs w:val="24"/>
        </w:rPr>
        <w:t>Permanent Secretary</w:t>
      </w:r>
    </w:p>
    <w:p w14:paraId="35FEE363" w14:textId="77777777" w:rsidR="009766C5" w:rsidRPr="00836389" w:rsidRDefault="00B46BC0">
      <w:pPr>
        <w:spacing w:after="0" w:line="240" w:lineRule="auto"/>
        <w:jc w:val="both"/>
        <w:rPr>
          <w:rFonts w:cs="Arial"/>
          <w:sz w:val="24"/>
          <w:szCs w:val="24"/>
        </w:rPr>
      </w:pPr>
      <w:r w:rsidRPr="00836389">
        <w:rPr>
          <w:rFonts w:cs="Arial"/>
          <w:sz w:val="24"/>
          <w:szCs w:val="24"/>
        </w:rPr>
        <w:t>Ministry of Education, Science &amp; Technology.</w:t>
      </w:r>
    </w:p>
    <w:p w14:paraId="0E661007" w14:textId="77777777" w:rsidR="009766C5" w:rsidRPr="007A5533" w:rsidRDefault="009766C5">
      <w:pPr>
        <w:spacing w:after="0" w:line="240" w:lineRule="auto"/>
        <w:jc w:val="both"/>
        <w:rPr>
          <w:rFonts w:cs="Arial"/>
          <w:color w:val="F79646" w:themeColor="accent6"/>
          <w:sz w:val="24"/>
          <w:szCs w:val="24"/>
        </w:rPr>
      </w:pPr>
    </w:p>
    <w:p w14:paraId="7C81A5D2" w14:textId="77777777" w:rsidR="009766C5" w:rsidRDefault="009766C5">
      <w:pPr>
        <w:spacing w:after="0" w:line="240" w:lineRule="auto"/>
        <w:jc w:val="both"/>
        <w:rPr>
          <w:rFonts w:cs="Arial"/>
          <w:sz w:val="24"/>
          <w:szCs w:val="24"/>
        </w:rPr>
      </w:pPr>
    </w:p>
    <w:p w14:paraId="14C35BDB" w14:textId="77777777" w:rsidR="009766C5" w:rsidRDefault="009766C5">
      <w:pPr>
        <w:spacing w:after="0" w:line="240" w:lineRule="auto"/>
        <w:jc w:val="both"/>
        <w:rPr>
          <w:rFonts w:cs="Arial"/>
          <w:sz w:val="24"/>
          <w:szCs w:val="24"/>
        </w:rPr>
      </w:pPr>
    </w:p>
    <w:p w14:paraId="25A7B00F" w14:textId="77777777" w:rsidR="009766C5" w:rsidRDefault="009766C5">
      <w:pPr>
        <w:spacing w:after="0" w:line="240" w:lineRule="auto"/>
        <w:jc w:val="both"/>
        <w:rPr>
          <w:rFonts w:cs="Arial"/>
          <w:sz w:val="24"/>
          <w:szCs w:val="24"/>
        </w:rPr>
      </w:pPr>
    </w:p>
    <w:p w14:paraId="2D19FE93" w14:textId="77777777" w:rsidR="009766C5" w:rsidRDefault="009766C5">
      <w:pPr>
        <w:spacing w:after="0" w:line="240" w:lineRule="auto"/>
        <w:jc w:val="both"/>
        <w:rPr>
          <w:rFonts w:cs="Arial"/>
          <w:sz w:val="24"/>
          <w:szCs w:val="24"/>
        </w:rPr>
      </w:pPr>
    </w:p>
    <w:p w14:paraId="5948200C" w14:textId="77777777" w:rsidR="009766C5" w:rsidRDefault="009766C5">
      <w:pPr>
        <w:spacing w:after="0" w:line="240" w:lineRule="auto"/>
        <w:jc w:val="both"/>
        <w:rPr>
          <w:rFonts w:cs="Arial"/>
          <w:sz w:val="24"/>
          <w:szCs w:val="24"/>
        </w:rPr>
      </w:pPr>
    </w:p>
    <w:p w14:paraId="3F02539C" w14:textId="77777777" w:rsidR="009766C5" w:rsidRDefault="009766C5">
      <w:pPr>
        <w:spacing w:after="0" w:line="240" w:lineRule="auto"/>
        <w:jc w:val="both"/>
        <w:rPr>
          <w:rFonts w:cs="Arial"/>
          <w:sz w:val="24"/>
          <w:szCs w:val="24"/>
        </w:rPr>
      </w:pPr>
    </w:p>
    <w:p w14:paraId="574E6D0C" w14:textId="77777777" w:rsidR="009766C5" w:rsidRDefault="009766C5">
      <w:pPr>
        <w:spacing w:after="0" w:line="240" w:lineRule="auto"/>
        <w:jc w:val="both"/>
        <w:rPr>
          <w:rFonts w:cs="Arial"/>
          <w:sz w:val="24"/>
          <w:szCs w:val="24"/>
        </w:rPr>
      </w:pPr>
    </w:p>
    <w:p w14:paraId="76BA5C58" w14:textId="77777777" w:rsidR="009766C5" w:rsidRDefault="009766C5">
      <w:pPr>
        <w:spacing w:after="0" w:line="240" w:lineRule="auto"/>
        <w:jc w:val="both"/>
        <w:rPr>
          <w:rFonts w:cs="Arial"/>
          <w:sz w:val="24"/>
          <w:szCs w:val="24"/>
        </w:rPr>
      </w:pPr>
    </w:p>
    <w:p w14:paraId="667586E4" w14:textId="77777777" w:rsidR="009766C5" w:rsidRDefault="009766C5">
      <w:pPr>
        <w:spacing w:after="0" w:line="240" w:lineRule="auto"/>
        <w:jc w:val="both"/>
        <w:rPr>
          <w:rFonts w:cs="Arial"/>
          <w:sz w:val="24"/>
          <w:szCs w:val="24"/>
        </w:rPr>
      </w:pPr>
    </w:p>
    <w:p w14:paraId="45C4BA76" w14:textId="77777777" w:rsidR="009766C5" w:rsidRDefault="009766C5">
      <w:pPr>
        <w:spacing w:after="0" w:line="240" w:lineRule="auto"/>
        <w:jc w:val="both"/>
        <w:rPr>
          <w:rFonts w:cs="Arial"/>
          <w:sz w:val="24"/>
          <w:szCs w:val="24"/>
        </w:rPr>
      </w:pPr>
    </w:p>
    <w:p w14:paraId="27320E58" w14:textId="77777777" w:rsidR="009766C5" w:rsidRDefault="009766C5">
      <w:pPr>
        <w:spacing w:after="0" w:line="240" w:lineRule="auto"/>
        <w:jc w:val="both"/>
        <w:rPr>
          <w:rFonts w:cs="Arial"/>
          <w:sz w:val="24"/>
          <w:szCs w:val="24"/>
        </w:rPr>
      </w:pPr>
    </w:p>
    <w:p w14:paraId="465D18C4" w14:textId="77777777" w:rsidR="009766C5" w:rsidRDefault="009766C5">
      <w:pPr>
        <w:spacing w:after="0" w:line="240" w:lineRule="auto"/>
        <w:jc w:val="both"/>
        <w:rPr>
          <w:rFonts w:cs="Arial"/>
          <w:sz w:val="24"/>
          <w:szCs w:val="24"/>
        </w:rPr>
      </w:pPr>
    </w:p>
    <w:p w14:paraId="7C8BE606" w14:textId="77777777" w:rsidR="009766C5" w:rsidRDefault="009766C5">
      <w:pPr>
        <w:spacing w:after="0" w:line="240" w:lineRule="auto"/>
        <w:jc w:val="both"/>
        <w:rPr>
          <w:rFonts w:cs="Arial"/>
          <w:sz w:val="24"/>
          <w:szCs w:val="24"/>
        </w:rPr>
      </w:pPr>
    </w:p>
    <w:p w14:paraId="1E0477AE" w14:textId="77777777" w:rsidR="009766C5" w:rsidRDefault="009766C5">
      <w:pPr>
        <w:spacing w:after="0" w:line="240" w:lineRule="auto"/>
        <w:jc w:val="both"/>
        <w:rPr>
          <w:rFonts w:cs="Arial"/>
          <w:sz w:val="24"/>
          <w:szCs w:val="24"/>
        </w:rPr>
      </w:pPr>
    </w:p>
    <w:p w14:paraId="2C701FA9" w14:textId="77777777" w:rsidR="009766C5" w:rsidRDefault="009766C5">
      <w:pPr>
        <w:spacing w:after="0" w:line="240" w:lineRule="auto"/>
        <w:jc w:val="both"/>
        <w:rPr>
          <w:rFonts w:cs="Arial"/>
          <w:sz w:val="24"/>
          <w:szCs w:val="24"/>
        </w:rPr>
      </w:pPr>
    </w:p>
    <w:p w14:paraId="647B5AE1" w14:textId="77777777" w:rsidR="009766C5" w:rsidRDefault="009766C5">
      <w:pPr>
        <w:spacing w:after="0" w:line="240" w:lineRule="auto"/>
        <w:jc w:val="both"/>
        <w:rPr>
          <w:rFonts w:cs="Arial"/>
          <w:sz w:val="24"/>
          <w:szCs w:val="24"/>
        </w:rPr>
      </w:pPr>
    </w:p>
    <w:p w14:paraId="6B5A4453" w14:textId="77777777" w:rsidR="009766C5" w:rsidRDefault="009766C5">
      <w:pPr>
        <w:spacing w:after="0" w:line="240" w:lineRule="auto"/>
        <w:jc w:val="both"/>
        <w:rPr>
          <w:rFonts w:cs="Arial"/>
          <w:sz w:val="24"/>
          <w:szCs w:val="24"/>
        </w:rPr>
      </w:pPr>
    </w:p>
    <w:p w14:paraId="00FC1526" w14:textId="77777777" w:rsidR="009766C5" w:rsidRDefault="009766C5">
      <w:pPr>
        <w:spacing w:after="0" w:line="240" w:lineRule="auto"/>
        <w:jc w:val="both"/>
        <w:rPr>
          <w:rFonts w:cs="Arial"/>
          <w:sz w:val="24"/>
          <w:szCs w:val="24"/>
        </w:rPr>
      </w:pPr>
    </w:p>
    <w:p w14:paraId="61C402FB" w14:textId="77777777" w:rsidR="009766C5" w:rsidRDefault="009766C5">
      <w:pPr>
        <w:spacing w:after="0" w:line="240" w:lineRule="auto"/>
        <w:jc w:val="both"/>
        <w:rPr>
          <w:rFonts w:cs="Arial"/>
          <w:sz w:val="24"/>
          <w:szCs w:val="24"/>
        </w:rPr>
      </w:pPr>
    </w:p>
    <w:p w14:paraId="37B34F85" w14:textId="77777777" w:rsidR="009766C5" w:rsidRDefault="009766C5">
      <w:pPr>
        <w:spacing w:after="0" w:line="240" w:lineRule="auto"/>
        <w:jc w:val="both"/>
        <w:rPr>
          <w:rFonts w:cs="Arial"/>
          <w:sz w:val="24"/>
          <w:szCs w:val="24"/>
        </w:rPr>
      </w:pPr>
    </w:p>
    <w:p w14:paraId="74FE7BAD" w14:textId="77777777" w:rsidR="009766C5" w:rsidRDefault="009766C5">
      <w:pPr>
        <w:spacing w:after="0" w:line="240" w:lineRule="auto"/>
        <w:jc w:val="both"/>
        <w:rPr>
          <w:rFonts w:cs="Arial"/>
          <w:sz w:val="24"/>
          <w:szCs w:val="24"/>
        </w:rPr>
      </w:pPr>
    </w:p>
    <w:p w14:paraId="61DB9E4C" w14:textId="77777777" w:rsidR="009766C5" w:rsidRDefault="009766C5">
      <w:pPr>
        <w:spacing w:after="0" w:line="240" w:lineRule="auto"/>
        <w:jc w:val="both"/>
        <w:rPr>
          <w:rFonts w:cs="Arial"/>
          <w:sz w:val="24"/>
          <w:szCs w:val="24"/>
        </w:rPr>
      </w:pPr>
    </w:p>
    <w:p w14:paraId="4154AC97" w14:textId="77777777" w:rsidR="009766C5" w:rsidRDefault="009766C5">
      <w:pPr>
        <w:spacing w:after="0" w:line="240" w:lineRule="auto"/>
        <w:jc w:val="both"/>
        <w:rPr>
          <w:rFonts w:cs="Arial"/>
          <w:sz w:val="24"/>
          <w:szCs w:val="24"/>
        </w:rPr>
      </w:pPr>
    </w:p>
    <w:p w14:paraId="686DF4AB" w14:textId="77777777" w:rsidR="009766C5" w:rsidRDefault="009766C5">
      <w:pPr>
        <w:spacing w:after="0" w:line="240" w:lineRule="auto"/>
        <w:jc w:val="both"/>
        <w:rPr>
          <w:rFonts w:cs="Arial"/>
          <w:sz w:val="24"/>
          <w:szCs w:val="24"/>
        </w:rPr>
      </w:pPr>
    </w:p>
    <w:p w14:paraId="5D503FD4" w14:textId="77777777" w:rsidR="009766C5" w:rsidRDefault="009766C5">
      <w:pPr>
        <w:spacing w:after="0" w:line="240" w:lineRule="auto"/>
        <w:jc w:val="both"/>
        <w:rPr>
          <w:rFonts w:cs="Arial"/>
          <w:sz w:val="24"/>
          <w:szCs w:val="24"/>
        </w:rPr>
      </w:pPr>
    </w:p>
    <w:p w14:paraId="6AAD7D95" w14:textId="77777777" w:rsidR="009766C5" w:rsidRDefault="009766C5">
      <w:pPr>
        <w:spacing w:after="0" w:line="240" w:lineRule="auto"/>
        <w:jc w:val="both"/>
        <w:rPr>
          <w:rFonts w:cs="Arial"/>
          <w:sz w:val="24"/>
          <w:szCs w:val="24"/>
        </w:rPr>
      </w:pPr>
    </w:p>
    <w:p w14:paraId="1CB7A79B" w14:textId="77777777" w:rsidR="009766C5" w:rsidRDefault="009766C5">
      <w:pPr>
        <w:spacing w:after="0" w:line="240" w:lineRule="auto"/>
        <w:jc w:val="both"/>
        <w:rPr>
          <w:rFonts w:cs="Arial"/>
          <w:sz w:val="24"/>
          <w:szCs w:val="24"/>
        </w:rPr>
      </w:pPr>
    </w:p>
    <w:p w14:paraId="4CA59D0E" w14:textId="77777777" w:rsidR="009766C5" w:rsidRDefault="009766C5">
      <w:pPr>
        <w:spacing w:after="0" w:line="240" w:lineRule="auto"/>
        <w:jc w:val="both"/>
        <w:rPr>
          <w:rFonts w:cs="Arial"/>
          <w:sz w:val="24"/>
          <w:szCs w:val="24"/>
        </w:rPr>
      </w:pPr>
    </w:p>
    <w:p w14:paraId="08870153" w14:textId="77777777" w:rsidR="009766C5" w:rsidRDefault="009766C5">
      <w:pPr>
        <w:spacing w:after="0" w:line="240" w:lineRule="auto"/>
        <w:jc w:val="both"/>
        <w:rPr>
          <w:rFonts w:cs="Arial"/>
          <w:sz w:val="24"/>
          <w:szCs w:val="24"/>
        </w:rPr>
      </w:pPr>
    </w:p>
    <w:p w14:paraId="3E4A7B75" w14:textId="77777777" w:rsidR="009766C5" w:rsidRDefault="009766C5">
      <w:pPr>
        <w:spacing w:after="0" w:line="240" w:lineRule="auto"/>
        <w:jc w:val="both"/>
        <w:rPr>
          <w:rFonts w:cs="Arial"/>
          <w:sz w:val="24"/>
          <w:szCs w:val="24"/>
        </w:rPr>
      </w:pPr>
    </w:p>
    <w:p w14:paraId="4A6F1B15" w14:textId="77777777" w:rsidR="009766C5" w:rsidRDefault="009766C5">
      <w:pPr>
        <w:spacing w:after="0" w:line="240" w:lineRule="auto"/>
        <w:jc w:val="both"/>
        <w:rPr>
          <w:rFonts w:cs="Arial"/>
          <w:sz w:val="24"/>
          <w:szCs w:val="24"/>
        </w:rPr>
      </w:pPr>
    </w:p>
    <w:p w14:paraId="236EDDD5" w14:textId="77777777" w:rsidR="009766C5" w:rsidRDefault="009766C5">
      <w:pPr>
        <w:spacing w:after="0" w:line="240" w:lineRule="auto"/>
        <w:jc w:val="both"/>
        <w:rPr>
          <w:rFonts w:cs="Arial"/>
          <w:sz w:val="24"/>
          <w:szCs w:val="24"/>
        </w:rPr>
      </w:pPr>
    </w:p>
    <w:p w14:paraId="6F40E8C0" w14:textId="77777777" w:rsidR="00964EF6" w:rsidRDefault="00964EF6">
      <w:pPr>
        <w:pStyle w:val="Heading1"/>
        <w:spacing w:before="0" w:line="240" w:lineRule="auto"/>
        <w:jc w:val="both"/>
        <w:rPr>
          <w:rFonts w:asciiTheme="minorHAnsi" w:hAnsiTheme="minorHAnsi"/>
          <w:color w:val="auto"/>
        </w:rPr>
      </w:pPr>
    </w:p>
    <w:p w14:paraId="282E0CAE" w14:textId="77777777" w:rsidR="00964EF6" w:rsidRDefault="00964EF6">
      <w:pPr>
        <w:pStyle w:val="Heading1"/>
        <w:spacing w:before="0" w:line="240" w:lineRule="auto"/>
        <w:jc w:val="both"/>
        <w:rPr>
          <w:rFonts w:asciiTheme="minorHAnsi" w:hAnsiTheme="minorHAnsi"/>
          <w:color w:val="auto"/>
        </w:rPr>
      </w:pPr>
    </w:p>
    <w:p w14:paraId="555F8AD8" w14:textId="77777777" w:rsidR="003917D6" w:rsidRDefault="003917D6">
      <w:pPr>
        <w:pStyle w:val="Heading1"/>
        <w:spacing w:before="0" w:line="240" w:lineRule="auto"/>
        <w:jc w:val="both"/>
        <w:rPr>
          <w:rFonts w:asciiTheme="minorHAnsi" w:hAnsiTheme="minorHAnsi"/>
          <w:color w:val="auto"/>
        </w:rPr>
      </w:pPr>
      <w:bookmarkStart w:id="12" w:name="_Toc116642497"/>
    </w:p>
    <w:p w14:paraId="108D4D3A" w14:textId="77777777" w:rsidR="009766C5" w:rsidRDefault="00B46BC0">
      <w:pPr>
        <w:pStyle w:val="Heading1"/>
        <w:spacing w:before="0" w:line="240" w:lineRule="auto"/>
        <w:jc w:val="both"/>
        <w:rPr>
          <w:rFonts w:asciiTheme="minorHAnsi" w:hAnsiTheme="minorHAnsi"/>
          <w:color w:val="auto"/>
        </w:rPr>
      </w:pPr>
      <w:r>
        <w:rPr>
          <w:rFonts w:asciiTheme="minorHAnsi" w:hAnsiTheme="minorHAnsi"/>
          <w:color w:val="auto"/>
        </w:rPr>
        <w:t>Chapter One:</w:t>
      </w:r>
      <w:r>
        <w:rPr>
          <w:rFonts w:asciiTheme="minorHAnsi" w:hAnsiTheme="minorHAnsi"/>
          <w:color w:val="auto"/>
        </w:rPr>
        <w:tab/>
      </w:r>
      <w:r w:rsidR="000C157B">
        <w:rPr>
          <w:rFonts w:asciiTheme="minorHAnsi" w:hAnsiTheme="minorHAnsi"/>
          <w:color w:val="auto"/>
        </w:rPr>
        <w:t>INTRODUCTION</w:t>
      </w:r>
      <w:bookmarkEnd w:id="12"/>
    </w:p>
    <w:p w14:paraId="17D86843" w14:textId="77777777" w:rsidR="009766C5" w:rsidRDefault="009766C5">
      <w:pPr>
        <w:spacing w:after="0" w:line="240" w:lineRule="auto"/>
        <w:jc w:val="both"/>
        <w:rPr>
          <w:rFonts w:cs="Arial"/>
          <w:sz w:val="24"/>
          <w:szCs w:val="24"/>
        </w:rPr>
      </w:pPr>
    </w:p>
    <w:p w14:paraId="6424A309" w14:textId="77777777" w:rsidR="009766C5" w:rsidRDefault="00B46BC0">
      <w:pPr>
        <w:pStyle w:val="Heading2"/>
        <w:spacing w:before="0" w:line="240" w:lineRule="auto"/>
        <w:jc w:val="both"/>
        <w:rPr>
          <w:rFonts w:asciiTheme="minorHAnsi" w:hAnsiTheme="minorHAnsi"/>
          <w:color w:val="auto"/>
        </w:rPr>
      </w:pPr>
      <w:bookmarkStart w:id="13" w:name="_Toc116642498"/>
      <w:r>
        <w:rPr>
          <w:rFonts w:asciiTheme="minorHAnsi" w:hAnsiTheme="minorHAnsi"/>
          <w:color w:val="auto"/>
        </w:rPr>
        <w:t>1.1</w:t>
      </w:r>
      <w:r>
        <w:rPr>
          <w:rFonts w:asciiTheme="minorHAnsi" w:hAnsiTheme="minorHAnsi"/>
          <w:color w:val="auto"/>
        </w:rPr>
        <w:tab/>
        <w:t>Objectives of the MTSS Document</w:t>
      </w:r>
      <w:bookmarkEnd w:id="13"/>
    </w:p>
    <w:p w14:paraId="6C8F8228" w14:textId="77777777" w:rsidR="009766C5" w:rsidRDefault="009766C5">
      <w:pPr>
        <w:spacing w:after="0" w:line="240" w:lineRule="auto"/>
        <w:jc w:val="both"/>
        <w:rPr>
          <w:rFonts w:cs="Arial"/>
          <w:color w:val="FF0000"/>
          <w:sz w:val="24"/>
          <w:szCs w:val="24"/>
        </w:rPr>
      </w:pPr>
    </w:p>
    <w:p w14:paraId="58813C54" w14:textId="77777777" w:rsidR="009766C5" w:rsidRDefault="00527BC4">
      <w:pPr>
        <w:spacing w:after="0" w:line="240" w:lineRule="auto"/>
        <w:jc w:val="both"/>
        <w:rPr>
          <w:rFonts w:cs="Arial"/>
          <w:sz w:val="24"/>
          <w:szCs w:val="24"/>
        </w:rPr>
      </w:pPr>
      <w:r>
        <w:rPr>
          <w:rFonts w:cs="Arial"/>
          <w:sz w:val="24"/>
          <w:szCs w:val="24"/>
        </w:rPr>
        <w:t>The Medium Term Sector Strategy</w:t>
      </w:r>
      <w:r w:rsidR="00B46BC0">
        <w:rPr>
          <w:rFonts w:cs="Arial"/>
          <w:sz w:val="24"/>
          <w:szCs w:val="24"/>
        </w:rPr>
        <w:t xml:space="preserve"> (MTSS) represents a process through which strategic policy priorities are determined and aligned with resource allocation, within the context of forecast, information on the State’s macro- economic and financial outlook. </w:t>
      </w:r>
    </w:p>
    <w:p w14:paraId="70F44FD5" w14:textId="77777777" w:rsidR="009766C5" w:rsidRDefault="00B46BC0">
      <w:pPr>
        <w:spacing w:after="0" w:line="240" w:lineRule="auto"/>
        <w:jc w:val="both"/>
        <w:rPr>
          <w:rFonts w:cs="Arial"/>
          <w:sz w:val="24"/>
          <w:szCs w:val="24"/>
        </w:rPr>
      </w:pPr>
      <w:r>
        <w:rPr>
          <w:rFonts w:cs="Arial"/>
          <w:sz w:val="24"/>
          <w:szCs w:val="24"/>
        </w:rPr>
        <w:t xml:space="preserve">MTSS aims at allocating resources towards strategic State goals and </w:t>
      </w:r>
      <w:proofErr w:type="spellStart"/>
      <w:r>
        <w:rPr>
          <w:rFonts w:cs="Arial"/>
          <w:sz w:val="24"/>
          <w:szCs w:val="24"/>
        </w:rPr>
        <w:t>programmes</w:t>
      </w:r>
      <w:proofErr w:type="spellEnd"/>
      <w:r>
        <w:rPr>
          <w:rFonts w:cs="Arial"/>
          <w:sz w:val="24"/>
          <w:szCs w:val="24"/>
        </w:rPr>
        <w:t xml:space="preserve"> within the constraints implied by the overall fiscal targets over a three year period. It is a complete departure from the past documents prepared by the State Government because it is a further step in budget reform process with the objective of making the implementation of budgets more realistic.</w:t>
      </w:r>
    </w:p>
    <w:p w14:paraId="67A79F1B" w14:textId="77777777" w:rsidR="009766C5" w:rsidRDefault="009766C5">
      <w:pPr>
        <w:spacing w:after="0" w:line="240" w:lineRule="auto"/>
        <w:jc w:val="both"/>
        <w:rPr>
          <w:rFonts w:cs="Arial"/>
          <w:color w:val="000000" w:themeColor="text1"/>
          <w:sz w:val="24"/>
          <w:szCs w:val="24"/>
        </w:rPr>
      </w:pPr>
    </w:p>
    <w:p w14:paraId="248FAB0C" w14:textId="77777777" w:rsidR="009766C5" w:rsidRDefault="00B46BC0">
      <w:pPr>
        <w:pStyle w:val="Heading2"/>
        <w:spacing w:before="0" w:line="240" w:lineRule="auto"/>
        <w:jc w:val="both"/>
        <w:rPr>
          <w:rFonts w:asciiTheme="minorHAnsi" w:hAnsiTheme="minorHAnsi"/>
          <w:color w:val="auto"/>
        </w:rPr>
      </w:pPr>
      <w:bookmarkStart w:id="14" w:name="_Toc116642499"/>
      <w:r>
        <w:rPr>
          <w:rFonts w:asciiTheme="minorHAnsi" w:hAnsiTheme="minorHAnsi"/>
          <w:color w:val="auto"/>
        </w:rPr>
        <w:t>1.2</w:t>
      </w:r>
      <w:r>
        <w:rPr>
          <w:rFonts w:asciiTheme="minorHAnsi" w:hAnsiTheme="minorHAnsi"/>
          <w:color w:val="auto"/>
        </w:rPr>
        <w:tab/>
        <w:t>Summary of the Process used for the MTSS Development</w:t>
      </w:r>
      <w:bookmarkEnd w:id="14"/>
    </w:p>
    <w:p w14:paraId="36A1B5D7" w14:textId="77777777" w:rsidR="009766C5" w:rsidRDefault="009766C5">
      <w:pPr>
        <w:spacing w:after="0" w:line="240" w:lineRule="auto"/>
        <w:jc w:val="both"/>
        <w:rPr>
          <w:rFonts w:cs="Arial"/>
          <w:sz w:val="24"/>
          <w:szCs w:val="24"/>
        </w:rPr>
      </w:pPr>
    </w:p>
    <w:p w14:paraId="74C9C1B5" w14:textId="77777777" w:rsidR="009766C5" w:rsidRDefault="00B46BC0">
      <w:pPr>
        <w:spacing w:after="0" w:line="240" w:lineRule="auto"/>
        <w:jc w:val="both"/>
        <w:rPr>
          <w:rFonts w:cs="Arial"/>
          <w:sz w:val="24"/>
          <w:szCs w:val="24"/>
        </w:rPr>
      </w:pPr>
      <w:r>
        <w:rPr>
          <w:rFonts w:cs="Arial"/>
          <w:sz w:val="24"/>
          <w:szCs w:val="24"/>
        </w:rPr>
        <w:t>The MTSS was developed through the collaborative efforts of all stakeholders which include six MDAs, and four State-owned Tertiary Institutions under the Education Sector. There were visible weaknesses such as inadequate time for preparing the document, although this did not have any adverse effect on the overall quality of the document produced.</w:t>
      </w:r>
    </w:p>
    <w:p w14:paraId="7B193D54" w14:textId="77777777" w:rsidR="00140368" w:rsidRDefault="00140368" w:rsidP="00140368">
      <w:pPr>
        <w:pStyle w:val="Heading2"/>
        <w:spacing w:before="0" w:line="240" w:lineRule="auto"/>
        <w:jc w:val="both"/>
        <w:rPr>
          <w:rFonts w:asciiTheme="minorHAnsi" w:hAnsiTheme="minorHAnsi"/>
          <w:color w:val="auto"/>
        </w:rPr>
      </w:pPr>
      <w:bookmarkStart w:id="15" w:name="_Toc80344300"/>
      <w:bookmarkStart w:id="16" w:name="_Toc116642500"/>
      <w:r>
        <w:rPr>
          <w:rFonts w:asciiTheme="minorHAnsi" w:hAnsiTheme="minorHAnsi"/>
          <w:color w:val="auto"/>
        </w:rPr>
        <w:t>1.3</w:t>
      </w:r>
      <w:r>
        <w:rPr>
          <w:rFonts w:asciiTheme="minorHAnsi" w:hAnsiTheme="minorHAnsi"/>
          <w:color w:val="auto"/>
        </w:rPr>
        <w:tab/>
        <w:t xml:space="preserve">Summary of the Sector’s </w:t>
      </w:r>
      <w:proofErr w:type="spellStart"/>
      <w:r>
        <w:rPr>
          <w:rFonts w:asciiTheme="minorHAnsi" w:hAnsiTheme="minorHAnsi"/>
          <w:color w:val="auto"/>
        </w:rPr>
        <w:t>Programmes</w:t>
      </w:r>
      <w:proofErr w:type="spellEnd"/>
      <w:r>
        <w:rPr>
          <w:rFonts w:asciiTheme="minorHAnsi" w:hAnsiTheme="minorHAnsi"/>
          <w:color w:val="auto"/>
        </w:rPr>
        <w:t>, Outcomes and Related Expenditures</w:t>
      </w:r>
      <w:bookmarkEnd w:id="15"/>
      <w:bookmarkEnd w:id="16"/>
    </w:p>
    <w:p w14:paraId="1252B408" w14:textId="77777777" w:rsidR="00140368" w:rsidRDefault="00140368" w:rsidP="00140368">
      <w:pPr>
        <w:jc w:val="both"/>
        <w:rPr>
          <w:rFonts w:cs="Arial"/>
          <w:b/>
          <w:sz w:val="24"/>
          <w:szCs w:val="20"/>
        </w:rPr>
      </w:pPr>
      <w:bookmarkStart w:id="17" w:name="_Toc80255888"/>
      <w:bookmarkStart w:id="18" w:name="_Toc116642545"/>
      <w:r>
        <w:rPr>
          <w:b/>
          <w:sz w:val="24"/>
        </w:rPr>
        <w:t xml:space="preserve">Table </w:t>
      </w:r>
      <w:r>
        <w:rPr>
          <w:noProof/>
        </w:rPr>
        <w:fldChar w:fldCharType="begin"/>
      </w:r>
      <w:r>
        <w:rPr>
          <w:noProof/>
        </w:rPr>
        <w:instrText xml:space="preserve"> SEQ Table \* ARABIC </w:instrText>
      </w:r>
      <w:r>
        <w:rPr>
          <w:noProof/>
        </w:rPr>
        <w:fldChar w:fldCharType="separate"/>
      </w:r>
      <w:r w:rsidR="00C51CEB">
        <w:rPr>
          <w:noProof/>
        </w:rPr>
        <w:t>1</w:t>
      </w:r>
      <w:r>
        <w:rPr>
          <w:noProof/>
        </w:rPr>
        <w:fldChar w:fldCharType="end"/>
      </w:r>
      <w:r>
        <w:rPr>
          <w:rFonts w:cs="Arial"/>
          <w:b/>
          <w:sz w:val="24"/>
          <w:szCs w:val="20"/>
        </w:rPr>
        <w:t xml:space="preserve">: </w:t>
      </w:r>
      <w:proofErr w:type="spellStart"/>
      <w:r>
        <w:rPr>
          <w:rFonts w:cs="Arial"/>
          <w:b/>
          <w:sz w:val="24"/>
          <w:szCs w:val="20"/>
        </w:rPr>
        <w:t>Programmes</w:t>
      </w:r>
      <w:proofErr w:type="spellEnd"/>
      <w:r>
        <w:rPr>
          <w:rFonts w:cs="Arial"/>
          <w:b/>
          <w:sz w:val="24"/>
          <w:szCs w:val="20"/>
        </w:rPr>
        <w:t>, Expected Outcomes and Proposed Expenditures</w:t>
      </w:r>
      <w:bookmarkEnd w:id="17"/>
      <w:bookmarkEnd w:id="18"/>
    </w:p>
    <w:tbl>
      <w:tblPr>
        <w:tblW w:w="598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2067"/>
        <w:gridCol w:w="2342"/>
        <w:gridCol w:w="1890"/>
        <w:gridCol w:w="1981"/>
      </w:tblGrid>
      <w:tr w:rsidR="00140368" w14:paraId="6D4EEE8E" w14:textId="77777777" w:rsidTr="004273EF">
        <w:trPr>
          <w:trHeight w:val="480"/>
        </w:trPr>
        <w:tc>
          <w:tcPr>
            <w:tcW w:w="1167" w:type="pct"/>
            <w:vMerge w:val="restart"/>
            <w:shd w:val="clear" w:color="auto" w:fill="FBD4B4" w:themeFill="accent6" w:themeFillTint="66"/>
            <w:vAlign w:val="center"/>
          </w:tcPr>
          <w:p w14:paraId="09D15BC5" w14:textId="77777777" w:rsidR="00140368" w:rsidRPr="00AE66AF" w:rsidRDefault="00140368" w:rsidP="00BB10A3">
            <w:pPr>
              <w:jc w:val="center"/>
              <w:rPr>
                <w:rFonts w:cs="Arial"/>
                <w:b/>
                <w:sz w:val="20"/>
                <w:szCs w:val="24"/>
              </w:rPr>
            </w:pPr>
            <w:proofErr w:type="spellStart"/>
            <w:r w:rsidRPr="00AE66AF">
              <w:rPr>
                <w:rFonts w:cs="Arial"/>
                <w:b/>
                <w:sz w:val="20"/>
                <w:szCs w:val="24"/>
              </w:rPr>
              <w:t>Programmes</w:t>
            </w:r>
            <w:proofErr w:type="spellEnd"/>
          </w:p>
        </w:tc>
        <w:tc>
          <w:tcPr>
            <w:tcW w:w="957" w:type="pct"/>
            <w:vMerge w:val="restart"/>
            <w:shd w:val="clear" w:color="auto" w:fill="FBD4B4" w:themeFill="accent6" w:themeFillTint="66"/>
            <w:vAlign w:val="center"/>
          </w:tcPr>
          <w:p w14:paraId="3FBA4545" w14:textId="77777777" w:rsidR="00140368" w:rsidRPr="00AE66AF" w:rsidRDefault="00140368" w:rsidP="00BB10A3">
            <w:pPr>
              <w:jc w:val="center"/>
              <w:rPr>
                <w:rFonts w:cs="Arial"/>
                <w:b/>
                <w:sz w:val="20"/>
                <w:szCs w:val="24"/>
              </w:rPr>
            </w:pPr>
            <w:r w:rsidRPr="00AE66AF">
              <w:rPr>
                <w:rFonts w:cs="Arial"/>
                <w:b/>
                <w:sz w:val="20"/>
                <w:szCs w:val="24"/>
              </w:rPr>
              <w:t>Expected Outcome</w:t>
            </w:r>
          </w:p>
        </w:tc>
        <w:tc>
          <w:tcPr>
            <w:tcW w:w="2876" w:type="pct"/>
            <w:gridSpan w:val="3"/>
            <w:shd w:val="clear" w:color="auto" w:fill="FBD4B4" w:themeFill="accent6" w:themeFillTint="66"/>
            <w:vAlign w:val="center"/>
          </w:tcPr>
          <w:p w14:paraId="68004473" w14:textId="77777777" w:rsidR="00140368" w:rsidRPr="00AE66AF" w:rsidRDefault="00140368" w:rsidP="00BB10A3">
            <w:pPr>
              <w:spacing w:after="0" w:line="240" w:lineRule="auto"/>
              <w:jc w:val="center"/>
              <w:rPr>
                <w:rFonts w:cs="Arial"/>
                <w:b/>
                <w:bCs/>
                <w:sz w:val="20"/>
                <w:szCs w:val="24"/>
              </w:rPr>
            </w:pPr>
            <w:r w:rsidRPr="00AE66AF">
              <w:rPr>
                <w:rFonts w:cs="Arial"/>
                <w:b/>
                <w:sz w:val="20"/>
                <w:szCs w:val="24"/>
              </w:rPr>
              <w:t>Proposed Expenditure (N’000)</w:t>
            </w:r>
          </w:p>
        </w:tc>
      </w:tr>
      <w:tr w:rsidR="004273EF" w14:paraId="1104DC11" w14:textId="77777777" w:rsidTr="004273EF">
        <w:trPr>
          <w:trHeight w:val="480"/>
        </w:trPr>
        <w:tc>
          <w:tcPr>
            <w:tcW w:w="1167" w:type="pct"/>
            <w:vMerge/>
            <w:shd w:val="clear" w:color="auto" w:fill="FBD4B4" w:themeFill="accent6" w:themeFillTint="66"/>
            <w:vAlign w:val="center"/>
          </w:tcPr>
          <w:p w14:paraId="0822A451" w14:textId="77777777" w:rsidR="00140368" w:rsidRPr="00AE66AF" w:rsidRDefault="00140368" w:rsidP="00BB10A3">
            <w:pPr>
              <w:jc w:val="both"/>
              <w:rPr>
                <w:rFonts w:cs="Arial"/>
                <w:b/>
                <w:sz w:val="20"/>
                <w:szCs w:val="24"/>
              </w:rPr>
            </w:pPr>
          </w:p>
        </w:tc>
        <w:tc>
          <w:tcPr>
            <w:tcW w:w="957" w:type="pct"/>
            <w:vMerge/>
            <w:shd w:val="clear" w:color="auto" w:fill="FBD4B4" w:themeFill="accent6" w:themeFillTint="66"/>
            <w:vAlign w:val="center"/>
          </w:tcPr>
          <w:p w14:paraId="34066C1A" w14:textId="77777777" w:rsidR="00140368" w:rsidRPr="00AE66AF" w:rsidRDefault="00140368" w:rsidP="00BB10A3">
            <w:pPr>
              <w:jc w:val="both"/>
              <w:rPr>
                <w:rFonts w:cs="Arial"/>
                <w:b/>
                <w:sz w:val="20"/>
                <w:szCs w:val="24"/>
              </w:rPr>
            </w:pPr>
          </w:p>
        </w:tc>
        <w:tc>
          <w:tcPr>
            <w:tcW w:w="1084" w:type="pct"/>
            <w:shd w:val="clear" w:color="auto" w:fill="FBD4B4" w:themeFill="accent6" w:themeFillTint="66"/>
            <w:vAlign w:val="center"/>
          </w:tcPr>
          <w:p w14:paraId="756DEF85" w14:textId="77777777" w:rsidR="00140368" w:rsidRPr="00AE66AF" w:rsidRDefault="00140368" w:rsidP="00BB10A3">
            <w:pPr>
              <w:jc w:val="center"/>
              <w:rPr>
                <w:rFonts w:cs="Arial"/>
                <w:b/>
                <w:sz w:val="20"/>
                <w:szCs w:val="24"/>
              </w:rPr>
            </w:pPr>
            <w:r w:rsidRPr="00AE66AF">
              <w:rPr>
                <w:rFonts w:cs="Arial"/>
                <w:b/>
                <w:sz w:val="20"/>
                <w:szCs w:val="24"/>
              </w:rPr>
              <w:t>2023</w:t>
            </w:r>
          </w:p>
        </w:tc>
        <w:tc>
          <w:tcPr>
            <w:tcW w:w="875" w:type="pct"/>
            <w:shd w:val="clear" w:color="auto" w:fill="FBD4B4" w:themeFill="accent6" w:themeFillTint="66"/>
            <w:vAlign w:val="center"/>
          </w:tcPr>
          <w:p w14:paraId="158AA580" w14:textId="77777777" w:rsidR="00140368" w:rsidRPr="00AE66AF" w:rsidRDefault="00140368" w:rsidP="00BB10A3">
            <w:pPr>
              <w:jc w:val="center"/>
              <w:rPr>
                <w:rFonts w:cs="Arial"/>
                <w:b/>
                <w:sz w:val="20"/>
                <w:szCs w:val="24"/>
              </w:rPr>
            </w:pPr>
            <w:r w:rsidRPr="00AE66AF">
              <w:rPr>
                <w:rFonts w:cs="Arial"/>
                <w:b/>
                <w:sz w:val="20"/>
                <w:szCs w:val="24"/>
              </w:rPr>
              <w:t>2024</w:t>
            </w:r>
          </w:p>
        </w:tc>
        <w:tc>
          <w:tcPr>
            <w:tcW w:w="917" w:type="pct"/>
            <w:shd w:val="clear" w:color="auto" w:fill="FBD4B4" w:themeFill="accent6" w:themeFillTint="66"/>
            <w:vAlign w:val="center"/>
          </w:tcPr>
          <w:p w14:paraId="02FBCD6F" w14:textId="77777777" w:rsidR="00140368" w:rsidRPr="00AE66AF" w:rsidRDefault="00140368" w:rsidP="00BB10A3">
            <w:pPr>
              <w:jc w:val="center"/>
              <w:rPr>
                <w:rFonts w:cs="Arial"/>
                <w:b/>
                <w:sz w:val="20"/>
                <w:szCs w:val="24"/>
              </w:rPr>
            </w:pPr>
            <w:r w:rsidRPr="00AE66AF">
              <w:rPr>
                <w:rFonts w:cs="Arial"/>
                <w:b/>
                <w:sz w:val="20"/>
                <w:szCs w:val="24"/>
              </w:rPr>
              <w:t>2025</w:t>
            </w:r>
          </w:p>
        </w:tc>
      </w:tr>
      <w:tr w:rsidR="004273EF" w:rsidRPr="00140368" w14:paraId="547EE851" w14:textId="77777777" w:rsidTr="004273EF">
        <w:trPr>
          <w:trHeight w:val="315"/>
        </w:trPr>
        <w:tc>
          <w:tcPr>
            <w:tcW w:w="1167" w:type="pct"/>
            <w:shd w:val="clear" w:color="auto" w:fill="auto"/>
          </w:tcPr>
          <w:p w14:paraId="027B2943" w14:textId="77777777" w:rsidR="00140368" w:rsidRPr="00AE66AF" w:rsidRDefault="00140368" w:rsidP="00BB10A3">
            <w:pPr>
              <w:spacing w:after="0"/>
              <w:rPr>
                <w:sz w:val="20"/>
              </w:rPr>
            </w:pPr>
            <w:r w:rsidRPr="00AE66AF">
              <w:rPr>
                <w:sz w:val="20"/>
              </w:rPr>
              <w:t>Primary and Secondary Education</w:t>
            </w:r>
          </w:p>
        </w:tc>
        <w:tc>
          <w:tcPr>
            <w:tcW w:w="957" w:type="pct"/>
            <w:shd w:val="clear" w:color="auto" w:fill="auto"/>
          </w:tcPr>
          <w:p w14:paraId="49EA927B" w14:textId="77777777" w:rsidR="00140368" w:rsidRPr="00AE66AF" w:rsidRDefault="00140368" w:rsidP="00BB10A3">
            <w:pPr>
              <w:spacing w:after="0"/>
              <w:rPr>
                <w:sz w:val="20"/>
              </w:rPr>
            </w:pPr>
            <w:r w:rsidRPr="00AE66AF">
              <w:rPr>
                <w:sz w:val="20"/>
              </w:rPr>
              <w:t>Improved Quality and Completion Rate</w:t>
            </w:r>
          </w:p>
        </w:tc>
        <w:tc>
          <w:tcPr>
            <w:tcW w:w="1084" w:type="pct"/>
          </w:tcPr>
          <w:p w14:paraId="470259CB" w14:textId="6E9E0200" w:rsidR="00140368" w:rsidRPr="00AE66AF" w:rsidRDefault="00CC03BD" w:rsidP="00DA5B03">
            <w:pPr>
              <w:jc w:val="right"/>
              <w:rPr>
                <w:rFonts w:ascii="Calibri" w:hAnsi="Calibri"/>
                <w:color w:val="000000"/>
                <w:sz w:val="20"/>
              </w:rPr>
            </w:pPr>
            <w:r>
              <w:rPr>
                <w:rFonts w:ascii="Calibri" w:hAnsi="Calibri"/>
                <w:color w:val="000000"/>
                <w:sz w:val="20"/>
              </w:rPr>
              <w:t>3,909,776,924.00</w:t>
            </w:r>
            <w:r w:rsidR="00151345" w:rsidRPr="00AE66AF">
              <w:rPr>
                <w:rFonts w:ascii="Calibri" w:hAnsi="Calibri"/>
                <w:color w:val="000000"/>
                <w:sz w:val="20"/>
              </w:rPr>
              <w:t xml:space="preserve">                           </w:t>
            </w:r>
          </w:p>
        </w:tc>
        <w:tc>
          <w:tcPr>
            <w:tcW w:w="875" w:type="pct"/>
          </w:tcPr>
          <w:p w14:paraId="403B9ACF" w14:textId="3EBFB99A" w:rsidR="00140368" w:rsidRPr="00AE66AF" w:rsidRDefault="00CC03BD" w:rsidP="00DA5B03">
            <w:pPr>
              <w:spacing w:after="0" w:line="240" w:lineRule="auto"/>
              <w:jc w:val="right"/>
              <w:rPr>
                <w:rFonts w:cs="Arial"/>
                <w:sz w:val="20"/>
                <w:szCs w:val="24"/>
              </w:rPr>
            </w:pPr>
            <w:r>
              <w:rPr>
                <w:rFonts w:cs="Arial"/>
                <w:sz w:val="20"/>
                <w:szCs w:val="24"/>
              </w:rPr>
              <w:t>3,032,918,076.00</w:t>
            </w:r>
          </w:p>
        </w:tc>
        <w:tc>
          <w:tcPr>
            <w:tcW w:w="917" w:type="pct"/>
          </w:tcPr>
          <w:p w14:paraId="49AEDDC7" w14:textId="5C402FAC" w:rsidR="00140368" w:rsidRPr="00AE66AF" w:rsidRDefault="00CC03BD" w:rsidP="00DA5B03">
            <w:pPr>
              <w:spacing w:after="0" w:line="240" w:lineRule="auto"/>
              <w:jc w:val="right"/>
              <w:rPr>
                <w:rFonts w:cs="Arial"/>
                <w:sz w:val="20"/>
                <w:szCs w:val="24"/>
              </w:rPr>
            </w:pPr>
            <w:r>
              <w:rPr>
                <w:rFonts w:cs="Arial"/>
                <w:sz w:val="20"/>
                <w:szCs w:val="24"/>
              </w:rPr>
              <w:t>4,493,355,576.00</w:t>
            </w:r>
          </w:p>
        </w:tc>
      </w:tr>
      <w:tr w:rsidR="004273EF" w:rsidRPr="00140368" w14:paraId="4F323E27" w14:textId="77777777" w:rsidTr="004273EF">
        <w:trPr>
          <w:trHeight w:val="315"/>
        </w:trPr>
        <w:tc>
          <w:tcPr>
            <w:tcW w:w="1167" w:type="pct"/>
            <w:shd w:val="clear" w:color="auto" w:fill="auto"/>
          </w:tcPr>
          <w:p w14:paraId="23A36124" w14:textId="77777777" w:rsidR="00140368" w:rsidRPr="00AE66AF" w:rsidRDefault="00073230" w:rsidP="00BB10A3">
            <w:pPr>
              <w:spacing w:after="0"/>
              <w:rPr>
                <w:sz w:val="20"/>
              </w:rPr>
            </w:pPr>
            <w:r w:rsidRPr="00AE66AF">
              <w:rPr>
                <w:sz w:val="20"/>
              </w:rPr>
              <w:t>Mass Literacy/</w:t>
            </w:r>
            <w:r w:rsidR="00140368" w:rsidRPr="00AE66AF">
              <w:rPr>
                <w:sz w:val="20"/>
              </w:rPr>
              <w:t>Continuing Education</w:t>
            </w:r>
          </w:p>
        </w:tc>
        <w:tc>
          <w:tcPr>
            <w:tcW w:w="957" w:type="pct"/>
            <w:shd w:val="clear" w:color="auto" w:fill="auto"/>
          </w:tcPr>
          <w:p w14:paraId="4DD26344" w14:textId="77777777" w:rsidR="00140368" w:rsidRPr="00AE66AF" w:rsidRDefault="00140368" w:rsidP="00BB10A3">
            <w:pPr>
              <w:spacing w:after="0"/>
              <w:rPr>
                <w:sz w:val="20"/>
              </w:rPr>
            </w:pPr>
            <w:r w:rsidRPr="00AE66AF">
              <w:rPr>
                <w:sz w:val="20"/>
              </w:rPr>
              <w:t>Improved Literacy Rate</w:t>
            </w:r>
          </w:p>
        </w:tc>
        <w:tc>
          <w:tcPr>
            <w:tcW w:w="1084" w:type="pct"/>
          </w:tcPr>
          <w:p w14:paraId="1B370298" w14:textId="2571B473" w:rsidR="006F2804" w:rsidRPr="00AE66AF" w:rsidRDefault="00CC03BD" w:rsidP="00DA5B03">
            <w:pPr>
              <w:jc w:val="right"/>
              <w:rPr>
                <w:rFonts w:ascii="Calibri" w:hAnsi="Calibri"/>
                <w:color w:val="000000"/>
                <w:sz w:val="20"/>
              </w:rPr>
            </w:pPr>
            <w:r>
              <w:rPr>
                <w:rFonts w:ascii="Calibri" w:hAnsi="Calibri"/>
                <w:color w:val="000000"/>
                <w:sz w:val="20"/>
              </w:rPr>
              <w:t>22,420,000.00</w:t>
            </w:r>
          </w:p>
        </w:tc>
        <w:tc>
          <w:tcPr>
            <w:tcW w:w="875" w:type="pct"/>
          </w:tcPr>
          <w:p w14:paraId="286B415C" w14:textId="162466E3" w:rsidR="00140368" w:rsidRPr="00AE66AF" w:rsidRDefault="00CC03BD" w:rsidP="00DA5B03">
            <w:pPr>
              <w:spacing w:after="0" w:line="240" w:lineRule="auto"/>
              <w:jc w:val="right"/>
              <w:rPr>
                <w:rFonts w:cs="Arial"/>
                <w:color w:val="FF0000"/>
                <w:sz w:val="20"/>
                <w:szCs w:val="24"/>
              </w:rPr>
            </w:pPr>
            <w:r>
              <w:rPr>
                <w:rFonts w:cs="Arial"/>
                <w:color w:val="FF0000"/>
                <w:sz w:val="20"/>
                <w:szCs w:val="24"/>
              </w:rPr>
              <w:t>11,734,000.00</w:t>
            </w:r>
          </w:p>
        </w:tc>
        <w:tc>
          <w:tcPr>
            <w:tcW w:w="917" w:type="pct"/>
          </w:tcPr>
          <w:p w14:paraId="35B72C7B" w14:textId="0D8BD468" w:rsidR="00140368" w:rsidRPr="00AE66AF" w:rsidRDefault="00CC03BD" w:rsidP="00DA5B03">
            <w:pPr>
              <w:spacing w:after="0" w:line="240" w:lineRule="auto"/>
              <w:jc w:val="right"/>
              <w:rPr>
                <w:rFonts w:cs="Arial"/>
                <w:color w:val="FF0000"/>
                <w:sz w:val="20"/>
                <w:szCs w:val="24"/>
              </w:rPr>
            </w:pPr>
            <w:r>
              <w:rPr>
                <w:rFonts w:cs="Arial"/>
                <w:color w:val="FF0000"/>
                <w:sz w:val="20"/>
                <w:szCs w:val="24"/>
              </w:rPr>
              <w:t>8,460,000.00</w:t>
            </w:r>
          </w:p>
        </w:tc>
      </w:tr>
      <w:tr w:rsidR="004273EF" w:rsidRPr="00140368" w14:paraId="4322CC34" w14:textId="77777777" w:rsidTr="004273EF">
        <w:trPr>
          <w:trHeight w:val="315"/>
        </w:trPr>
        <w:tc>
          <w:tcPr>
            <w:tcW w:w="1167" w:type="pct"/>
            <w:shd w:val="clear" w:color="auto" w:fill="auto"/>
          </w:tcPr>
          <w:p w14:paraId="55874558" w14:textId="77777777" w:rsidR="00140368" w:rsidRPr="00AE66AF" w:rsidRDefault="00140368" w:rsidP="00BB10A3">
            <w:pPr>
              <w:spacing w:after="0"/>
              <w:rPr>
                <w:sz w:val="20"/>
              </w:rPr>
            </w:pPr>
            <w:r w:rsidRPr="00AE66AF">
              <w:rPr>
                <w:sz w:val="20"/>
              </w:rPr>
              <w:t xml:space="preserve">Home Grown School Feeding </w:t>
            </w:r>
          </w:p>
        </w:tc>
        <w:tc>
          <w:tcPr>
            <w:tcW w:w="957" w:type="pct"/>
            <w:shd w:val="clear" w:color="auto" w:fill="auto"/>
          </w:tcPr>
          <w:p w14:paraId="417C1F61" w14:textId="77777777" w:rsidR="00140368" w:rsidRPr="00AE66AF" w:rsidRDefault="00140368" w:rsidP="00BB10A3">
            <w:pPr>
              <w:spacing w:after="0"/>
              <w:rPr>
                <w:sz w:val="20"/>
              </w:rPr>
            </w:pPr>
            <w:r w:rsidRPr="00AE66AF">
              <w:rPr>
                <w:sz w:val="20"/>
              </w:rPr>
              <w:t>Improved enrolment and retention rates</w:t>
            </w:r>
          </w:p>
        </w:tc>
        <w:tc>
          <w:tcPr>
            <w:tcW w:w="1084" w:type="pct"/>
          </w:tcPr>
          <w:p w14:paraId="51CCA0FB" w14:textId="48604743" w:rsidR="00140368" w:rsidRPr="00AE66AF" w:rsidRDefault="00CC03BD" w:rsidP="00DA5B03">
            <w:pPr>
              <w:tabs>
                <w:tab w:val="left" w:pos="260"/>
              </w:tabs>
              <w:spacing w:after="0" w:line="240" w:lineRule="auto"/>
              <w:jc w:val="right"/>
              <w:rPr>
                <w:rFonts w:cs="Arial"/>
                <w:color w:val="FF0000"/>
                <w:sz w:val="20"/>
                <w:szCs w:val="24"/>
              </w:rPr>
            </w:pPr>
            <w:r>
              <w:rPr>
                <w:rFonts w:cs="Arial"/>
                <w:color w:val="FF0000"/>
                <w:sz w:val="20"/>
                <w:szCs w:val="24"/>
              </w:rPr>
              <w:t>32,000,000.00</w:t>
            </w:r>
          </w:p>
        </w:tc>
        <w:tc>
          <w:tcPr>
            <w:tcW w:w="875" w:type="pct"/>
          </w:tcPr>
          <w:p w14:paraId="3248A7BC" w14:textId="309AB8FF" w:rsidR="00140368" w:rsidRPr="00AE66AF" w:rsidRDefault="00CC03BD" w:rsidP="00DA5B03">
            <w:pPr>
              <w:spacing w:after="0" w:line="240" w:lineRule="auto"/>
              <w:jc w:val="right"/>
              <w:rPr>
                <w:rFonts w:cs="Arial"/>
                <w:color w:val="FF0000"/>
                <w:sz w:val="20"/>
                <w:szCs w:val="24"/>
              </w:rPr>
            </w:pPr>
            <w:r>
              <w:rPr>
                <w:rFonts w:cs="Arial"/>
                <w:color w:val="FF0000"/>
                <w:sz w:val="20"/>
                <w:szCs w:val="24"/>
              </w:rPr>
              <w:t>32,000,000.00</w:t>
            </w:r>
          </w:p>
        </w:tc>
        <w:tc>
          <w:tcPr>
            <w:tcW w:w="917" w:type="pct"/>
          </w:tcPr>
          <w:p w14:paraId="28579603" w14:textId="3AB7D871" w:rsidR="00140368" w:rsidRPr="00AE66AF" w:rsidRDefault="00CC03BD" w:rsidP="00DA5B03">
            <w:pPr>
              <w:spacing w:after="0" w:line="240" w:lineRule="auto"/>
              <w:jc w:val="right"/>
              <w:rPr>
                <w:rFonts w:cs="Arial"/>
                <w:color w:val="FF0000"/>
                <w:sz w:val="20"/>
                <w:szCs w:val="24"/>
              </w:rPr>
            </w:pPr>
            <w:r>
              <w:rPr>
                <w:rFonts w:cs="Arial"/>
                <w:color w:val="FF0000"/>
                <w:sz w:val="20"/>
                <w:szCs w:val="24"/>
              </w:rPr>
              <w:t>32,000,000.00</w:t>
            </w:r>
          </w:p>
        </w:tc>
      </w:tr>
      <w:tr w:rsidR="004273EF" w:rsidRPr="00140368" w14:paraId="4120FC1D" w14:textId="77777777" w:rsidTr="004273EF">
        <w:trPr>
          <w:trHeight w:val="953"/>
        </w:trPr>
        <w:tc>
          <w:tcPr>
            <w:tcW w:w="1167" w:type="pct"/>
            <w:shd w:val="clear" w:color="auto" w:fill="auto"/>
          </w:tcPr>
          <w:p w14:paraId="2900BBF0" w14:textId="77777777" w:rsidR="00140368" w:rsidRPr="00AE66AF" w:rsidRDefault="00140368" w:rsidP="00BB10A3">
            <w:pPr>
              <w:spacing w:after="0"/>
              <w:rPr>
                <w:sz w:val="20"/>
              </w:rPr>
            </w:pPr>
            <w:r w:rsidRPr="00AE66AF">
              <w:rPr>
                <w:sz w:val="20"/>
              </w:rPr>
              <w:t>Technical, Vocational Education and Training (TVET)</w:t>
            </w:r>
          </w:p>
        </w:tc>
        <w:tc>
          <w:tcPr>
            <w:tcW w:w="957" w:type="pct"/>
            <w:shd w:val="clear" w:color="auto" w:fill="auto"/>
          </w:tcPr>
          <w:p w14:paraId="1C369FE3" w14:textId="77777777" w:rsidR="00140368" w:rsidRPr="00AE66AF" w:rsidRDefault="00140368" w:rsidP="00BB10A3">
            <w:pPr>
              <w:spacing w:after="0" w:line="240" w:lineRule="auto"/>
              <w:rPr>
                <w:sz w:val="20"/>
              </w:rPr>
            </w:pPr>
            <w:r w:rsidRPr="00AE66AF">
              <w:rPr>
                <w:sz w:val="20"/>
              </w:rPr>
              <w:t>Improved access to TVET</w:t>
            </w:r>
          </w:p>
        </w:tc>
        <w:tc>
          <w:tcPr>
            <w:tcW w:w="1084" w:type="pct"/>
          </w:tcPr>
          <w:p w14:paraId="76A075B1" w14:textId="39F73DAB" w:rsidR="00140368" w:rsidRPr="00AE66AF" w:rsidRDefault="00CC03BD" w:rsidP="00DA5B03">
            <w:pPr>
              <w:jc w:val="right"/>
              <w:rPr>
                <w:rFonts w:ascii="Calibri" w:hAnsi="Calibri"/>
                <w:color w:val="000000"/>
                <w:sz w:val="20"/>
              </w:rPr>
            </w:pPr>
            <w:r>
              <w:rPr>
                <w:rFonts w:ascii="Calibri" w:hAnsi="Calibri"/>
                <w:color w:val="000000"/>
                <w:sz w:val="20"/>
              </w:rPr>
              <w:t>302,196,924.00</w:t>
            </w:r>
          </w:p>
        </w:tc>
        <w:tc>
          <w:tcPr>
            <w:tcW w:w="875" w:type="pct"/>
          </w:tcPr>
          <w:p w14:paraId="04D00A48" w14:textId="5D05A20F" w:rsidR="00140368" w:rsidRPr="00AE66AF" w:rsidRDefault="00CC03BD" w:rsidP="00DA5B03">
            <w:pPr>
              <w:spacing w:after="0" w:line="240" w:lineRule="auto"/>
              <w:jc w:val="right"/>
              <w:rPr>
                <w:rFonts w:cs="Arial"/>
                <w:color w:val="FF0000"/>
                <w:sz w:val="20"/>
                <w:szCs w:val="24"/>
              </w:rPr>
            </w:pPr>
            <w:r>
              <w:rPr>
                <w:rFonts w:cs="Arial"/>
                <w:color w:val="FF0000"/>
                <w:sz w:val="20"/>
                <w:szCs w:val="24"/>
              </w:rPr>
              <w:t>236,810,000.00</w:t>
            </w:r>
          </w:p>
        </w:tc>
        <w:tc>
          <w:tcPr>
            <w:tcW w:w="917" w:type="pct"/>
          </w:tcPr>
          <w:p w14:paraId="3C270CC0" w14:textId="3C270A97" w:rsidR="00140368" w:rsidRPr="00AE66AF" w:rsidRDefault="00CC03BD" w:rsidP="00DA5B03">
            <w:pPr>
              <w:spacing w:after="0" w:line="240" w:lineRule="auto"/>
              <w:jc w:val="right"/>
              <w:rPr>
                <w:rFonts w:cs="Arial"/>
                <w:color w:val="FF0000"/>
                <w:sz w:val="20"/>
                <w:szCs w:val="24"/>
              </w:rPr>
            </w:pPr>
            <w:r>
              <w:rPr>
                <w:rFonts w:cs="Arial"/>
                <w:color w:val="FF0000"/>
                <w:sz w:val="20"/>
                <w:szCs w:val="24"/>
              </w:rPr>
              <w:t>39,285,000.00</w:t>
            </w:r>
          </w:p>
        </w:tc>
      </w:tr>
      <w:tr w:rsidR="004273EF" w:rsidRPr="00140368" w14:paraId="29C0F4F7" w14:textId="77777777" w:rsidTr="004273EF">
        <w:trPr>
          <w:trHeight w:val="315"/>
        </w:trPr>
        <w:tc>
          <w:tcPr>
            <w:tcW w:w="1167" w:type="pct"/>
            <w:shd w:val="clear" w:color="auto" w:fill="auto"/>
          </w:tcPr>
          <w:p w14:paraId="2974C0A0" w14:textId="77777777" w:rsidR="00140368" w:rsidRPr="00AE66AF" w:rsidRDefault="00140368" w:rsidP="00BB10A3">
            <w:pPr>
              <w:spacing w:after="0"/>
              <w:rPr>
                <w:b/>
                <w:sz w:val="20"/>
              </w:rPr>
            </w:pPr>
            <w:r w:rsidRPr="00AE66AF">
              <w:rPr>
                <w:sz w:val="20"/>
              </w:rPr>
              <w:t>Tertiary Education</w:t>
            </w:r>
          </w:p>
        </w:tc>
        <w:tc>
          <w:tcPr>
            <w:tcW w:w="957" w:type="pct"/>
            <w:shd w:val="clear" w:color="auto" w:fill="auto"/>
          </w:tcPr>
          <w:p w14:paraId="7F0E76AA" w14:textId="77777777" w:rsidR="00140368" w:rsidRPr="00AE66AF" w:rsidRDefault="00140368" w:rsidP="00BB10A3">
            <w:pPr>
              <w:spacing w:after="0"/>
              <w:rPr>
                <w:sz w:val="20"/>
              </w:rPr>
            </w:pPr>
            <w:r w:rsidRPr="00AE66AF">
              <w:rPr>
                <w:sz w:val="20"/>
              </w:rPr>
              <w:t>Improved Manpower Delivery of Specialized Skills</w:t>
            </w:r>
          </w:p>
        </w:tc>
        <w:tc>
          <w:tcPr>
            <w:tcW w:w="1084" w:type="pct"/>
          </w:tcPr>
          <w:p w14:paraId="68EB4EF7" w14:textId="40CE2756" w:rsidR="00140368" w:rsidRPr="00AE66AF" w:rsidRDefault="00CC03BD" w:rsidP="00DA5B03">
            <w:pPr>
              <w:spacing w:after="0" w:line="240" w:lineRule="auto"/>
              <w:jc w:val="right"/>
              <w:rPr>
                <w:rFonts w:cs="Arial"/>
                <w:color w:val="FF0000"/>
                <w:sz w:val="20"/>
                <w:szCs w:val="24"/>
              </w:rPr>
            </w:pPr>
            <w:r>
              <w:rPr>
                <w:rFonts w:cs="Arial"/>
                <w:color w:val="FF0000"/>
                <w:sz w:val="20"/>
                <w:szCs w:val="24"/>
              </w:rPr>
              <w:t>794,106,152.00</w:t>
            </w:r>
          </w:p>
        </w:tc>
        <w:tc>
          <w:tcPr>
            <w:tcW w:w="875" w:type="pct"/>
          </w:tcPr>
          <w:p w14:paraId="264159A3" w14:textId="3FC7D7F9" w:rsidR="00140368" w:rsidRPr="00AE66AF" w:rsidRDefault="00CC03BD" w:rsidP="00DA5B03">
            <w:pPr>
              <w:spacing w:after="0" w:line="240" w:lineRule="auto"/>
              <w:jc w:val="right"/>
              <w:rPr>
                <w:rFonts w:cs="Arial"/>
                <w:color w:val="FF0000"/>
                <w:sz w:val="20"/>
                <w:szCs w:val="24"/>
              </w:rPr>
            </w:pPr>
            <w:r>
              <w:rPr>
                <w:rFonts w:cs="Arial"/>
                <w:color w:val="FF0000"/>
                <w:sz w:val="20"/>
                <w:szCs w:val="24"/>
              </w:rPr>
              <w:t>2,861,113,276.00</w:t>
            </w:r>
          </w:p>
        </w:tc>
        <w:tc>
          <w:tcPr>
            <w:tcW w:w="917" w:type="pct"/>
          </w:tcPr>
          <w:p w14:paraId="34187804" w14:textId="70B53B1A" w:rsidR="00140368" w:rsidRPr="00AE66AF" w:rsidRDefault="00CC03BD" w:rsidP="00DA5B03">
            <w:pPr>
              <w:spacing w:after="0" w:line="240" w:lineRule="auto"/>
              <w:jc w:val="right"/>
              <w:rPr>
                <w:rFonts w:cs="Arial"/>
                <w:color w:val="FF0000"/>
                <w:sz w:val="20"/>
                <w:szCs w:val="24"/>
              </w:rPr>
            </w:pPr>
            <w:r>
              <w:rPr>
                <w:rFonts w:cs="Arial"/>
                <w:color w:val="FF0000"/>
                <w:sz w:val="20"/>
                <w:szCs w:val="24"/>
              </w:rPr>
              <w:t>486,999,424.00</w:t>
            </w:r>
          </w:p>
        </w:tc>
      </w:tr>
      <w:tr w:rsidR="004273EF" w14:paraId="059A713A" w14:textId="77777777" w:rsidTr="004273EF">
        <w:trPr>
          <w:trHeight w:val="315"/>
        </w:trPr>
        <w:tc>
          <w:tcPr>
            <w:tcW w:w="1167" w:type="pct"/>
            <w:shd w:val="clear" w:color="auto" w:fill="auto"/>
          </w:tcPr>
          <w:p w14:paraId="0FC95E5E" w14:textId="77777777" w:rsidR="000B3AE2" w:rsidRPr="00AE66AF" w:rsidRDefault="00151345" w:rsidP="00BB10A3">
            <w:pPr>
              <w:spacing w:after="0"/>
              <w:rPr>
                <w:b/>
                <w:sz w:val="20"/>
              </w:rPr>
            </w:pPr>
            <w:r w:rsidRPr="00AE66AF">
              <w:rPr>
                <w:b/>
                <w:sz w:val="20"/>
              </w:rPr>
              <w:t>Total Cost</w:t>
            </w:r>
          </w:p>
        </w:tc>
        <w:tc>
          <w:tcPr>
            <w:tcW w:w="957" w:type="pct"/>
            <w:shd w:val="clear" w:color="auto" w:fill="auto"/>
          </w:tcPr>
          <w:p w14:paraId="3B35F71E" w14:textId="77777777" w:rsidR="000B3AE2" w:rsidRPr="00AE66AF" w:rsidRDefault="000B3AE2" w:rsidP="00BB10A3">
            <w:pPr>
              <w:spacing w:after="0"/>
              <w:rPr>
                <w:b/>
                <w:sz w:val="20"/>
              </w:rPr>
            </w:pPr>
          </w:p>
        </w:tc>
        <w:tc>
          <w:tcPr>
            <w:tcW w:w="1084" w:type="pct"/>
          </w:tcPr>
          <w:p w14:paraId="205611DE" w14:textId="77777777" w:rsidR="000B3AE2" w:rsidRPr="00AE66AF" w:rsidRDefault="00151345" w:rsidP="00DA5B03">
            <w:pPr>
              <w:spacing w:after="0" w:line="240" w:lineRule="auto"/>
              <w:jc w:val="right"/>
              <w:rPr>
                <w:rFonts w:cs="Arial"/>
                <w:b/>
                <w:sz w:val="20"/>
                <w:szCs w:val="24"/>
              </w:rPr>
            </w:pPr>
            <w:r w:rsidRPr="00AE66AF">
              <w:rPr>
                <w:rFonts w:cs="Arial"/>
                <w:b/>
                <w:sz w:val="20"/>
                <w:szCs w:val="24"/>
              </w:rPr>
              <w:t>5,060,500,000.00</w:t>
            </w:r>
          </w:p>
        </w:tc>
        <w:tc>
          <w:tcPr>
            <w:tcW w:w="875" w:type="pct"/>
          </w:tcPr>
          <w:p w14:paraId="20F82E91" w14:textId="14FA1A54" w:rsidR="000B3AE2" w:rsidRPr="00AE66AF" w:rsidRDefault="00A8429C" w:rsidP="00DA5B03">
            <w:pPr>
              <w:spacing w:after="0" w:line="240" w:lineRule="auto"/>
              <w:jc w:val="right"/>
              <w:rPr>
                <w:rFonts w:cs="Arial"/>
                <w:b/>
                <w:sz w:val="20"/>
                <w:szCs w:val="24"/>
              </w:rPr>
            </w:pPr>
            <w:r>
              <w:rPr>
                <w:rFonts w:cs="Arial"/>
                <w:b/>
                <w:sz w:val="20"/>
                <w:szCs w:val="24"/>
              </w:rPr>
              <w:t>5,360,203,200.00</w:t>
            </w:r>
          </w:p>
        </w:tc>
        <w:tc>
          <w:tcPr>
            <w:tcW w:w="917" w:type="pct"/>
          </w:tcPr>
          <w:p w14:paraId="6C1F3E00" w14:textId="59D0BF36" w:rsidR="000B3AE2" w:rsidRPr="00AE66AF" w:rsidRDefault="00A8429C" w:rsidP="00DA5B03">
            <w:pPr>
              <w:spacing w:after="0" w:line="240" w:lineRule="auto"/>
              <w:jc w:val="right"/>
              <w:rPr>
                <w:rFonts w:cs="Arial"/>
                <w:b/>
                <w:sz w:val="20"/>
                <w:szCs w:val="24"/>
              </w:rPr>
            </w:pPr>
            <w:r>
              <w:rPr>
                <w:rFonts w:cs="Arial"/>
                <w:b/>
                <w:sz w:val="20"/>
                <w:szCs w:val="24"/>
              </w:rPr>
              <w:t>5,060,100,000.00</w:t>
            </w:r>
          </w:p>
        </w:tc>
      </w:tr>
      <w:tr w:rsidR="006351F9" w14:paraId="17AC7AFC" w14:textId="77777777" w:rsidTr="004273EF">
        <w:trPr>
          <w:trHeight w:val="315"/>
        </w:trPr>
        <w:tc>
          <w:tcPr>
            <w:tcW w:w="1167" w:type="pct"/>
            <w:shd w:val="clear" w:color="auto" w:fill="auto"/>
          </w:tcPr>
          <w:p w14:paraId="10F66EDA" w14:textId="77777777" w:rsidR="006351F9" w:rsidRPr="00AE66AF" w:rsidRDefault="006351F9" w:rsidP="006351F9">
            <w:pPr>
              <w:spacing w:after="0"/>
              <w:rPr>
                <w:b/>
                <w:sz w:val="20"/>
              </w:rPr>
            </w:pPr>
            <w:r w:rsidRPr="00AE66AF">
              <w:rPr>
                <w:b/>
                <w:sz w:val="20"/>
              </w:rPr>
              <w:t>Indicative Budget Ceiling</w:t>
            </w:r>
          </w:p>
        </w:tc>
        <w:tc>
          <w:tcPr>
            <w:tcW w:w="957" w:type="pct"/>
            <w:shd w:val="clear" w:color="auto" w:fill="auto"/>
          </w:tcPr>
          <w:p w14:paraId="59075E30" w14:textId="77777777" w:rsidR="006351F9" w:rsidRPr="00AE66AF" w:rsidRDefault="006351F9" w:rsidP="006351F9">
            <w:pPr>
              <w:spacing w:after="0"/>
              <w:rPr>
                <w:b/>
                <w:sz w:val="20"/>
              </w:rPr>
            </w:pPr>
          </w:p>
        </w:tc>
        <w:tc>
          <w:tcPr>
            <w:tcW w:w="1084" w:type="pct"/>
          </w:tcPr>
          <w:p w14:paraId="0AB52BBC" w14:textId="77777777" w:rsidR="006351F9" w:rsidRPr="00AE66AF" w:rsidRDefault="006351F9" w:rsidP="00DA5B03">
            <w:pPr>
              <w:spacing w:after="0" w:line="240" w:lineRule="auto"/>
              <w:jc w:val="right"/>
              <w:rPr>
                <w:rFonts w:cs="Arial"/>
                <w:b/>
                <w:sz w:val="20"/>
                <w:szCs w:val="24"/>
              </w:rPr>
            </w:pPr>
            <w:r w:rsidRPr="00AE66AF">
              <w:rPr>
                <w:rFonts w:cs="Arial"/>
                <w:b/>
                <w:sz w:val="20"/>
                <w:szCs w:val="24"/>
              </w:rPr>
              <w:t>5,060,500,000.0</w:t>
            </w:r>
          </w:p>
        </w:tc>
        <w:tc>
          <w:tcPr>
            <w:tcW w:w="875" w:type="pct"/>
          </w:tcPr>
          <w:p w14:paraId="635B8C08" w14:textId="1416E52B" w:rsidR="006351F9" w:rsidRPr="00AE66AF" w:rsidRDefault="006351F9" w:rsidP="00DA5B03">
            <w:pPr>
              <w:spacing w:after="0" w:line="240" w:lineRule="auto"/>
              <w:jc w:val="right"/>
              <w:rPr>
                <w:rFonts w:cs="Arial"/>
                <w:b/>
                <w:sz w:val="20"/>
                <w:szCs w:val="24"/>
              </w:rPr>
            </w:pPr>
            <w:r>
              <w:rPr>
                <w:rFonts w:cs="Arial"/>
                <w:b/>
                <w:sz w:val="20"/>
                <w:szCs w:val="24"/>
              </w:rPr>
              <w:t>5,360,203,200.00</w:t>
            </w:r>
          </w:p>
        </w:tc>
        <w:tc>
          <w:tcPr>
            <w:tcW w:w="917" w:type="pct"/>
          </w:tcPr>
          <w:p w14:paraId="4A180CB6" w14:textId="4D626994" w:rsidR="006351F9" w:rsidRPr="00AE66AF" w:rsidRDefault="006351F9" w:rsidP="00DA5B03">
            <w:pPr>
              <w:spacing w:after="0" w:line="240" w:lineRule="auto"/>
              <w:jc w:val="right"/>
              <w:rPr>
                <w:rFonts w:cs="Arial"/>
                <w:b/>
                <w:sz w:val="20"/>
                <w:szCs w:val="24"/>
              </w:rPr>
            </w:pPr>
            <w:r>
              <w:rPr>
                <w:rFonts w:cs="Arial"/>
                <w:b/>
                <w:sz w:val="20"/>
                <w:szCs w:val="24"/>
              </w:rPr>
              <w:t>5,060,100,000.00</w:t>
            </w:r>
          </w:p>
        </w:tc>
      </w:tr>
      <w:tr w:rsidR="006351F9" w14:paraId="70E3DB34" w14:textId="77777777" w:rsidTr="004273EF">
        <w:trPr>
          <w:trHeight w:val="315"/>
        </w:trPr>
        <w:tc>
          <w:tcPr>
            <w:tcW w:w="1167" w:type="pct"/>
            <w:shd w:val="clear" w:color="auto" w:fill="auto"/>
          </w:tcPr>
          <w:p w14:paraId="4EF6D95B" w14:textId="77777777" w:rsidR="006351F9" w:rsidRPr="00AE66AF" w:rsidRDefault="006351F9" w:rsidP="006351F9">
            <w:pPr>
              <w:spacing w:after="0"/>
              <w:rPr>
                <w:b/>
                <w:sz w:val="20"/>
              </w:rPr>
            </w:pPr>
            <w:r w:rsidRPr="00AE66AF">
              <w:rPr>
                <w:b/>
                <w:sz w:val="20"/>
              </w:rPr>
              <w:t>Indicative Budget Ceiling – Total Cost</w:t>
            </w:r>
          </w:p>
        </w:tc>
        <w:tc>
          <w:tcPr>
            <w:tcW w:w="957" w:type="pct"/>
            <w:shd w:val="clear" w:color="auto" w:fill="auto"/>
          </w:tcPr>
          <w:p w14:paraId="6EFD60A8" w14:textId="77777777" w:rsidR="006351F9" w:rsidRPr="00AE66AF" w:rsidRDefault="006351F9" w:rsidP="006351F9">
            <w:pPr>
              <w:spacing w:after="0"/>
              <w:rPr>
                <w:sz w:val="20"/>
              </w:rPr>
            </w:pPr>
          </w:p>
        </w:tc>
        <w:tc>
          <w:tcPr>
            <w:tcW w:w="1084" w:type="pct"/>
          </w:tcPr>
          <w:p w14:paraId="0971FCC1" w14:textId="7A1D2673" w:rsidR="006351F9" w:rsidRPr="00AE66AF" w:rsidRDefault="006351F9" w:rsidP="00DA5B03">
            <w:pPr>
              <w:spacing w:after="0" w:line="240" w:lineRule="auto"/>
              <w:jc w:val="right"/>
              <w:rPr>
                <w:b/>
                <w:sz w:val="20"/>
              </w:rPr>
            </w:pPr>
            <w:r w:rsidRPr="00AE66AF">
              <w:rPr>
                <w:rFonts w:cs="Arial"/>
                <w:b/>
                <w:sz w:val="20"/>
                <w:szCs w:val="24"/>
              </w:rPr>
              <w:t>5,060,500,000.0</w:t>
            </w:r>
          </w:p>
        </w:tc>
        <w:tc>
          <w:tcPr>
            <w:tcW w:w="875" w:type="pct"/>
          </w:tcPr>
          <w:p w14:paraId="74FA24FE" w14:textId="4B590FF9" w:rsidR="006351F9" w:rsidRPr="00AE66AF" w:rsidRDefault="006351F9" w:rsidP="00DA5B03">
            <w:pPr>
              <w:spacing w:after="0" w:line="240" w:lineRule="auto"/>
              <w:jc w:val="right"/>
              <w:rPr>
                <w:b/>
                <w:sz w:val="20"/>
              </w:rPr>
            </w:pPr>
            <w:r>
              <w:rPr>
                <w:rFonts w:cs="Arial"/>
                <w:b/>
                <w:sz w:val="20"/>
                <w:szCs w:val="24"/>
              </w:rPr>
              <w:t>5,360,203,200.00</w:t>
            </w:r>
          </w:p>
        </w:tc>
        <w:tc>
          <w:tcPr>
            <w:tcW w:w="917" w:type="pct"/>
          </w:tcPr>
          <w:p w14:paraId="3B6A1CE9" w14:textId="32C6A996" w:rsidR="006351F9" w:rsidRPr="00AE66AF" w:rsidRDefault="006351F9" w:rsidP="00DA5B03">
            <w:pPr>
              <w:spacing w:after="0" w:line="240" w:lineRule="auto"/>
              <w:jc w:val="right"/>
              <w:rPr>
                <w:b/>
                <w:sz w:val="20"/>
              </w:rPr>
            </w:pPr>
            <w:r>
              <w:rPr>
                <w:rFonts w:cs="Arial"/>
                <w:b/>
                <w:sz w:val="20"/>
                <w:szCs w:val="24"/>
              </w:rPr>
              <w:t>5,060,100,000.00</w:t>
            </w:r>
          </w:p>
        </w:tc>
      </w:tr>
    </w:tbl>
    <w:p w14:paraId="705D3B72" w14:textId="77777777" w:rsidR="009766C5" w:rsidRDefault="009766C5">
      <w:pPr>
        <w:spacing w:after="0" w:line="240" w:lineRule="auto"/>
        <w:jc w:val="both"/>
        <w:rPr>
          <w:rFonts w:cs="Arial"/>
          <w:sz w:val="24"/>
          <w:szCs w:val="24"/>
        </w:rPr>
      </w:pPr>
    </w:p>
    <w:p w14:paraId="43BE716F" w14:textId="77777777" w:rsidR="00AE66AF" w:rsidRDefault="00AE66AF">
      <w:pPr>
        <w:pStyle w:val="Heading2"/>
        <w:spacing w:before="0" w:line="240" w:lineRule="auto"/>
        <w:jc w:val="both"/>
        <w:rPr>
          <w:rFonts w:asciiTheme="minorHAnsi" w:hAnsiTheme="minorHAnsi"/>
          <w:color w:val="auto"/>
        </w:rPr>
      </w:pPr>
    </w:p>
    <w:p w14:paraId="22B90CD1" w14:textId="77777777" w:rsidR="0034559D" w:rsidRPr="0034559D" w:rsidRDefault="0034559D" w:rsidP="0034559D"/>
    <w:p w14:paraId="7C129440" w14:textId="77777777" w:rsidR="009766C5" w:rsidRDefault="00B46BC0">
      <w:pPr>
        <w:pStyle w:val="Heading2"/>
        <w:spacing w:before="0" w:line="240" w:lineRule="auto"/>
        <w:jc w:val="both"/>
        <w:rPr>
          <w:rFonts w:asciiTheme="minorHAnsi" w:hAnsiTheme="minorHAnsi"/>
          <w:color w:val="auto"/>
        </w:rPr>
      </w:pPr>
      <w:bookmarkStart w:id="19" w:name="_Toc116642501"/>
      <w:r>
        <w:rPr>
          <w:rFonts w:asciiTheme="minorHAnsi" w:hAnsiTheme="minorHAnsi"/>
          <w:color w:val="auto"/>
        </w:rPr>
        <w:t>1.4</w:t>
      </w:r>
      <w:r>
        <w:rPr>
          <w:rFonts w:asciiTheme="minorHAnsi" w:hAnsiTheme="minorHAnsi"/>
          <w:color w:val="auto"/>
        </w:rPr>
        <w:tab/>
        <w:t>Outline of the Structure of the Document</w:t>
      </w:r>
      <w:bookmarkEnd w:id="19"/>
    </w:p>
    <w:p w14:paraId="6FCE4EC9" w14:textId="77777777" w:rsidR="009766C5" w:rsidRDefault="009766C5">
      <w:pPr>
        <w:jc w:val="both"/>
        <w:rPr>
          <w:sz w:val="2"/>
        </w:rPr>
      </w:pPr>
    </w:p>
    <w:p w14:paraId="58B178D1" w14:textId="77777777" w:rsidR="009766C5" w:rsidRDefault="00B46BC0">
      <w:pPr>
        <w:spacing w:after="0" w:line="240" w:lineRule="auto"/>
        <w:jc w:val="both"/>
        <w:rPr>
          <w:rFonts w:cs="Arial"/>
          <w:color w:val="000000" w:themeColor="text1"/>
          <w:sz w:val="24"/>
          <w:szCs w:val="24"/>
        </w:rPr>
      </w:pPr>
      <w:r>
        <w:rPr>
          <w:rFonts w:cs="Arial"/>
          <w:b/>
          <w:color w:val="000000" w:themeColor="text1"/>
          <w:sz w:val="24"/>
          <w:szCs w:val="24"/>
        </w:rPr>
        <w:t xml:space="preserve">Chapter One </w:t>
      </w:r>
      <w:r>
        <w:rPr>
          <w:rFonts w:cs="Arial"/>
          <w:color w:val="000000" w:themeColor="text1"/>
          <w:sz w:val="24"/>
          <w:szCs w:val="24"/>
        </w:rPr>
        <w:t xml:space="preserve">gives a brief introduction and snapshot of what the whole document entails. The objectives of MTSS document, summary of the process used for MTSS development, summary of sector’s </w:t>
      </w:r>
      <w:proofErr w:type="spellStart"/>
      <w:r>
        <w:rPr>
          <w:rFonts w:cs="Arial"/>
          <w:color w:val="000000" w:themeColor="text1"/>
          <w:sz w:val="24"/>
          <w:szCs w:val="24"/>
        </w:rPr>
        <w:t>programmes</w:t>
      </w:r>
      <w:proofErr w:type="spellEnd"/>
      <w:r>
        <w:rPr>
          <w:rFonts w:cs="Arial"/>
          <w:color w:val="000000" w:themeColor="text1"/>
          <w:sz w:val="24"/>
          <w:szCs w:val="24"/>
        </w:rPr>
        <w:t>, outcomes and related expenditures and outlines of the structure of the document.</w:t>
      </w:r>
    </w:p>
    <w:p w14:paraId="2B74D73F" w14:textId="77777777" w:rsidR="009766C5" w:rsidRDefault="009766C5">
      <w:pPr>
        <w:spacing w:after="0" w:line="240" w:lineRule="auto"/>
        <w:jc w:val="both"/>
        <w:rPr>
          <w:rFonts w:cs="Arial"/>
          <w:color w:val="000000" w:themeColor="text1"/>
          <w:sz w:val="24"/>
          <w:szCs w:val="24"/>
        </w:rPr>
      </w:pPr>
    </w:p>
    <w:p w14:paraId="3C726640" w14:textId="77777777" w:rsidR="009766C5" w:rsidRDefault="00B46BC0">
      <w:pPr>
        <w:spacing w:after="0" w:line="240" w:lineRule="auto"/>
        <w:jc w:val="both"/>
        <w:rPr>
          <w:rFonts w:cs="Arial"/>
          <w:color w:val="000000" w:themeColor="text1"/>
          <w:sz w:val="24"/>
          <w:szCs w:val="24"/>
        </w:rPr>
      </w:pPr>
      <w:r>
        <w:rPr>
          <w:rFonts w:cs="Arial"/>
          <w:b/>
          <w:color w:val="000000" w:themeColor="text1"/>
          <w:sz w:val="24"/>
          <w:szCs w:val="24"/>
        </w:rPr>
        <w:t xml:space="preserve">Chapter Two </w:t>
      </w:r>
      <w:r w:rsidR="000C157B">
        <w:rPr>
          <w:rFonts w:cs="Arial"/>
          <w:color w:val="000000" w:themeColor="text1"/>
          <w:sz w:val="24"/>
          <w:szCs w:val="24"/>
        </w:rPr>
        <w:t>delves into the s</w:t>
      </w:r>
      <w:r>
        <w:rPr>
          <w:rFonts w:cs="Arial"/>
          <w:color w:val="000000" w:themeColor="text1"/>
          <w:sz w:val="24"/>
          <w:szCs w:val="24"/>
        </w:rPr>
        <w:t>ector</w:t>
      </w:r>
      <w:r w:rsidR="00964EF6">
        <w:rPr>
          <w:rFonts w:cs="Arial"/>
          <w:color w:val="000000" w:themeColor="text1"/>
          <w:sz w:val="24"/>
          <w:szCs w:val="24"/>
        </w:rPr>
        <w:t xml:space="preserve">’s </w:t>
      </w:r>
      <w:r>
        <w:rPr>
          <w:rFonts w:cs="Arial"/>
          <w:color w:val="000000" w:themeColor="text1"/>
          <w:sz w:val="24"/>
          <w:szCs w:val="24"/>
        </w:rPr>
        <w:t xml:space="preserve">policy in the State, a brief introduction and current realities of the Sector, summary of the sector’s review, statement of the sector’s Mission, Vision, Core Values and the sector’s objectives and </w:t>
      </w:r>
      <w:proofErr w:type="spellStart"/>
      <w:r>
        <w:rPr>
          <w:rFonts w:cs="Arial"/>
          <w:color w:val="000000" w:themeColor="text1"/>
          <w:sz w:val="24"/>
          <w:szCs w:val="24"/>
        </w:rPr>
        <w:t>programmes</w:t>
      </w:r>
      <w:proofErr w:type="spellEnd"/>
      <w:r>
        <w:rPr>
          <w:rFonts w:cs="Arial"/>
          <w:color w:val="000000" w:themeColor="text1"/>
          <w:sz w:val="24"/>
          <w:szCs w:val="24"/>
        </w:rPr>
        <w:t xml:space="preserve"> for MTSS period.</w:t>
      </w:r>
    </w:p>
    <w:p w14:paraId="0BC98157" w14:textId="77777777" w:rsidR="009766C5" w:rsidRDefault="009766C5">
      <w:pPr>
        <w:spacing w:after="0" w:line="240" w:lineRule="auto"/>
        <w:jc w:val="both"/>
        <w:rPr>
          <w:rFonts w:cs="Arial"/>
          <w:color w:val="000000" w:themeColor="text1"/>
          <w:sz w:val="24"/>
          <w:szCs w:val="24"/>
        </w:rPr>
      </w:pPr>
    </w:p>
    <w:p w14:paraId="4C73A326" w14:textId="77777777" w:rsidR="009766C5" w:rsidRDefault="00B46BC0">
      <w:pPr>
        <w:spacing w:after="0" w:line="240" w:lineRule="auto"/>
        <w:jc w:val="both"/>
        <w:rPr>
          <w:rFonts w:cs="Arial"/>
          <w:color w:val="000000" w:themeColor="text1"/>
          <w:sz w:val="24"/>
          <w:szCs w:val="24"/>
        </w:rPr>
      </w:pPr>
      <w:r>
        <w:rPr>
          <w:rFonts w:cs="Arial"/>
          <w:b/>
          <w:color w:val="000000" w:themeColor="text1"/>
          <w:sz w:val="24"/>
          <w:szCs w:val="24"/>
        </w:rPr>
        <w:t>Chapter Three</w:t>
      </w:r>
      <w:r>
        <w:rPr>
          <w:rFonts w:cs="Arial"/>
          <w:color w:val="000000" w:themeColor="text1"/>
          <w:sz w:val="24"/>
          <w:szCs w:val="24"/>
        </w:rPr>
        <w:t xml:space="preserve"> outlines major strategic challenges, resource constraints, project prioritization, personnel and overhead costs: existing and projections, contributions from partners, cross-cutting issues, outlines of key strategies, justification, responsibilities, and operational plan.</w:t>
      </w:r>
    </w:p>
    <w:p w14:paraId="0B46B9A8" w14:textId="77777777" w:rsidR="009766C5" w:rsidRDefault="009766C5">
      <w:pPr>
        <w:spacing w:after="0" w:line="240" w:lineRule="auto"/>
        <w:jc w:val="both"/>
        <w:rPr>
          <w:rFonts w:cs="Arial"/>
          <w:color w:val="000000" w:themeColor="text1"/>
          <w:sz w:val="24"/>
          <w:szCs w:val="24"/>
        </w:rPr>
      </w:pPr>
    </w:p>
    <w:p w14:paraId="334D1522" w14:textId="77777777" w:rsidR="009766C5" w:rsidRDefault="00B46BC0">
      <w:pPr>
        <w:spacing w:after="0" w:line="240" w:lineRule="auto"/>
        <w:jc w:val="both"/>
        <w:rPr>
          <w:rFonts w:cs="Arial"/>
          <w:color w:val="000000" w:themeColor="text1"/>
          <w:sz w:val="24"/>
          <w:szCs w:val="24"/>
        </w:rPr>
      </w:pPr>
      <w:r>
        <w:rPr>
          <w:rFonts w:cs="Arial"/>
          <w:b/>
          <w:color w:val="000000" w:themeColor="text1"/>
          <w:sz w:val="24"/>
          <w:szCs w:val="24"/>
        </w:rPr>
        <w:t>Chapter Four</w:t>
      </w:r>
      <w:r w:rsidR="000C157B">
        <w:rPr>
          <w:rFonts w:cs="Arial"/>
          <w:color w:val="000000" w:themeColor="text1"/>
          <w:sz w:val="24"/>
          <w:szCs w:val="24"/>
        </w:rPr>
        <w:t xml:space="preserve"> shows the 2023</w:t>
      </w:r>
      <w:r w:rsidR="00964EF6">
        <w:rPr>
          <w:rFonts w:cs="Arial"/>
          <w:color w:val="000000" w:themeColor="text1"/>
          <w:sz w:val="24"/>
          <w:szCs w:val="24"/>
        </w:rPr>
        <w:t>-2025</w:t>
      </w:r>
      <w:r>
        <w:rPr>
          <w:rFonts w:cs="Arial"/>
          <w:color w:val="000000" w:themeColor="text1"/>
          <w:sz w:val="24"/>
          <w:szCs w:val="24"/>
        </w:rPr>
        <w:t xml:space="preserve"> expenditure projections, the process used in making the projections and outline expenditure projections.</w:t>
      </w:r>
    </w:p>
    <w:p w14:paraId="2F308E8C" w14:textId="77777777" w:rsidR="009766C5" w:rsidRDefault="009766C5">
      <w:pPr>
        <w:spacing w:after="0" w:line="240" w:lineRule="auto"/>
        <w:jc w:val="both"/>
        <w:rPr>
          <w:rFonts w:cs="Arial"/>
          <w:color w:val="000000" w:themeColor="text1"/>
          <w:sz w:val="24"/>
          <w:szCs w:val="24"/>
        </w:rPr>
      </w:pPr>
    </w:p>
    <w:p w14:paraId="74D9587D" w14:textId="77777777" w:rsidR="009766C5" w:rsidRDefault="00B46BC0">
      <w:pPr>
        <w:spacing w:after="0" w:line="240" w:lineRule="auto"/>
        <w:jc w:val="both"/>
        <w:rPr>
          <w:rFonts w:cs="Arial"/>
          <w:color w:val="000000" w:themeColor="text1"/>
          <w:sz w:val="24"/>
          <w:szCs w:val="24"/>
        </w:rPr>
      </w:pPr>
      <w:r>
        <w:rPr>
          <w:rFonts w:cs="Arial"/>
          <w:b/>
          <w:color w:val="000000" w:themeColor="text1"/>
          <w:sz w:val="24"/>
          <w:szCs w:val="24"/>
        </w:rPr>
        <w:t xml:space="preserve">Chapter Five </w:t>
      </w:r>
      <w:r>
        <w:rPr>
          <w:rFonts w:cs="Arial"/>
          <w:color w:val="000000" w:themeColor="text1"/>
          <w:sz w:val="24"/>
          <w:szCs w:val="24"/>
        </w:rPr>
        <w:t xml:space="preserve">proposes a timeline for the implementation of the sector’s strategies: monitoring and evaluation, conducting annual sector performance review and the organizational arrangements. </w:t>
      </w:r>
    </w:p>
    <w:p w14:paraId="5124A620" w14:textId="77777777" w:rsidR="009766C5" w:rsidRDefault="00B46BC0">
      <w:pPr>
        <w:spacing w:after="0" w:line="240" w:lineRule="auto"/>
        <w:jc w:val="both"/>
        <w:rPr>
          <w:rFonts w:eastAsiaTheme="majorEastAsia" w:cstheme="majorBidi"/>
          <w:bCs/>
          <w:color w:val="000000" w:themeColor="text1"/>
          <w:sz w:val="28"/>
          <w:szCs w:val="28"/>
        </w:rPr>
      </w:pPr>
      <w:r>
        <w:rPr>
          <w:color w:val="000000" w:themeColor="text1"/>
        </w:rPr>
        <w:br w:type="page"/>
      </w:r>
    </w:p>
    <w:p w14:paraId="0605F710" w14:textId="77777777" w:rsidR="009766C5" w:rsidRDefault="00B46BC0">
      <w:pPr>
        <w:pStyle w:val="Heading1"/>
        <w:spacing w:before="0" w:line="240" w:lineRule="auto"/>
        <w:jc w:val="both"/>
        <w:rPr>
          <w:rFonts w:asciiTheme="minorHAnsi" w:hAnsiTheme="minorHAnsi"/>
          <w:color w:val="auto"/>
        </w:rPr>
      </w:pPr>
      <w:bookmarkStart w:id="20" w:name="_Toc116642502"/>
      <w:r>
        <w:rPr>
          <w:rFonts w:asciiTheme="minorHAnsi" w:hAnsiTheme="minorHAnsi"/>
          <w:color w:val="auto"/>
        </w:rPr>
        <w:lastRenderedPageBreak/>
        <w:t>Chapter Two:</w:t>
      </w:r>
      <w:r>
        <w:rPr>
          <w:rFonts w:asciiTheme="minorHAnsi" w:hAnsiTheme="minorHAnsi"/>
          <w:color w:val="auto"/>
        </w:rPr>
        <w:tab/>
      </w:r>
      <w:r w:rsidR="000C157B">
        <w:rPr>
          <w:rFonts w:asciiTheme="minorHAnsi" w:hAnsiTheme="minorHAnsi"/>
          <w:color w:val="auto"/>
        </w:rPr>
        <w:t>THE SECTOR AND POLICY IN THE STATE</w:t>
      </w:r>
      <w:bookmarkEnd w:id="20"/>
    </w:p>
    <w:p w14:paraId="2DE3E7B2" w14:textId="77777777" w:rsidR="009766C5" w:rsidRDefault="009766C5">
      <w:pPr>
        <w:spacing w:after="0" w:line="240" w:lineRule="auto"/>
        <w:jc w:val="both"/>
        <w:rPr>
          <w:rFonts w:cs="Arial"/>
          <w:sz w:val="24"/>
          <w:szCs w:val="24"/>
        </w:rPr>
      </w:pPr>
    </w:p>
    <w:p w14:paraId="1B3C6B10" w14:textId="77777777" w:rsidR="009766C5" w:rsidRDefault="00B46BC0">
      <w:pPr>
        <w:pStyle w:val="Heading2"/>
        <w:spacing w:before="0" w:line="240" w:lineRule="auto"/>
        <w:jc w:val="both"/>
        <w:rPr>
          <w:rFonts w:asciiTheme="minorHAnsi" w:hAnsiTheme="minorHAnsi"/>
          <w:color w:val="auto"/>
        </w:rPr>
      </w:pPr>
      <w:bookmarkStart w:id="21" w:name="_Toc116642503"/>
      <w:r>
        <w:rPr>
          <w:rFonts w:asciiTheme="minorHAnsi" w:hAnsiTheme="minorHAnsi"/>
          <w:color w:val="auto"/>
        </w:rPr>
        <w:t>2.1</w:t>
      </w:r>
      <w:r>
        <w:rPr>
          <w:rFonts w:asciiTheme="minorHAnsi" w:hAnsiTheme="minorHAnsi"/>
          <w:color w:val="auto"/>
        </w:rPr>
        <w:tab/>
        <w:t xml:space="preserve">A Brief Introduction </w:t>
      </w:r>
      <w:r w:rsidR="00964EF6">
        <w:rPr>
          <w:rFonts w:asciiTheme="minorHAnsi" w:hAnsiTheme="minorHAnsi"/>
          <w:color w:val="auto"/>
        </w:rPr>
        <w:t>of</w:t>
      </w:r>
      <w:r>
        <w:rPr>
          <w:rFonts w:asciiTheme="minorHAnsi" w:hAnsiTheme="minorHAnsi"/>
          <w:color w:val="auto"/>
        </w:rPr>
        <w:t xml:space="preserve"> the State</w:t>
      </w:r>
      <w:bookmarkEnd w:id="21"/>
    </w:p>
    <w:p w14:paraId="77E3FEA7" w14:textId="77777777" w:rsidR="009766C5" w:rsidRDefault="009766C5">
      <w:pPr>
        <w:spacing w:after="0" w:line="240" w:lineRule="auto"/>
        <w:jc w:val="both"/>
        <w:rPr>
          <w:rFonts w:cs="Arial"/>
          <w:sz w:val="24"/>
          <w:szCs w:val="24"/>
        </w:rPr>
      </w:pPr>
    </w:p>
    <w:p w14:paraId="00AD5591" w14:textId="77777777" w:rsidR="009766C5" w:rsidRDefault="00B46BC0">
      <w:pPr>
        <w:spacing w:after="0" w:line="240" w:lineRule="auto"/>
        <w:jc w:val="both"/>
        <w:rPr>
          <w:rFonts w:cs="Arial"/>
          <w:sz w:val="24"/>
          <w:szCs w:val="24"/>
        </w:rPr>
      </w:pPr>
      <w:r>
        <w:rPr>
          <w:rFonts w:cs="Arial"/>
          <w:sz w:val="24"/>
          <w:szCs w:val="24"/>
        </w:rPr>
        <w:t xml:space="preserve">The present </w:t>
      </w:r>
      <w:proofErr w:type="spellStart"/>
      <w:r>
        <w:rPr>
          <w:rFonts w:cs="Arial"/>
          <w:sz w:val="24"/>
          <w:szCs w:val="24"/>
        </w:rPr>
        <w:t>Ondo</w:t>
      </w:r>
      <w:proofErr w:type="spellEnd"/>
      <w:r>
        <w:rPr>
          <w:rFonts w:cs="Arial"/>
          <w:sz w:val="24"/>
          <w:szCs w:val="24"/>
        </w:rPr>
        <w:t xml:space="preserve"> State was an integral part of the </w:t>
      </w:r>
      <w:proofErr w:type="spellStart"/>
      <w:r>
        <w:rPr>
          <w:rFonts w:cs="Arial"/>
          <w:sz w:val="24"/>
          <w:szCs w:val="24"/>
        </w:rPr>
        <w:t>Ondo</w:t>
      </w:r>
      <w:proofErr w:type="spellEnd"/>
      <w:r>
        <w:rPr>
          <w:rFonts w:cs="Arial"/>
          <w:sz w:val="24"/>
          <w:szCs w:val="24"/>
        </w:rPr>
        <w:t xml:space="preserve"> Province in the post-independence Western Region of Nigeria. In 1963, when the Mid-Western Region was carved out of the Western Region of Nigeria, </w:t>
      </w:r>
      <w:proofErr w:type="spellStart"/>
      <w:r>
        <w:rPr>
          <w:rFonts w:cs="Arial"/>
          <w:sz w:val="24"/>
          <w:szCs w:val="24"/>
        </w:rPr>
        <w:t>Ondo</w:t>
      </w:r>
      <w:proofErr w:type="spellEnd"/>
      <w:r>
        <w:rPr>
          <w:rFonts w:cs="Arial"/>
          <w:sz w:val="24"/>
          <w:szCs w:val="24"/>
        </w:rPr>
        <w:t xml:space="preserve"> Province remained with the Old Western Region sharing boundary with the Mid Western Region. The country was further restructured in 1976 into 19 States with the then </w:t>
      </w:r>
      <w:proofErr w:type="spellStart"/>
      <w:r>
        <w:rPr>
          <w:rFonts w:cs="Arial"/>
          <w:sz w:val="24"/>
          <w:szCs w:val="24"/>
        </w:rPr>
        <w:t>Ondo</w:t>
      </w:r>
      <w:proofErr w:type="spellEnd"/>
      <w:r>
        <w:rPr>
          <w:rFonts w:cs="Arial"/>
          <w:sz w:val="24"/>
          <w:szCs w:val="24"/>
        </w:rPr>
        <w:t xml:space="preserve"> Province becoming a State. </w:t>
      </w:r>
      <w:proofErr w:type="spellStart"/>
      <w:r>
        <w:rPr>
          <w:rFonts w:cs="Arial"/>
          <w:sz w:val="24"/>
          <w:szCs w:val="24"/>
        </w:rPr>
        <w:t>Ekiti</w:t>
      </w:r>
      <w:proofErr w:type="spellEnd"/>
      <w:r>
        <w:rPr>
          <w:rFonts w:cs="Arial"/>
          <w:sz w:val="24"/>
          <w:szCs w:val="24"/>
        </w:rPr>
        <w:t xml:space="preserve"> State was later carved out of old </w:t>
      </w:r>
      <w:proofErr w:type="spellStart"/>
      <w:r>
        <w:rPr>
          <w:rFonts w:cs="Arial"/>
          <w:sz w:val="24"/>
          <w:szCs w:val="24"/>
        </w:rPr>
        <w:t>Ondo</w:t>
      </w:r>
      <w:proofErr w:type="spellEnd"/>
      <w:r>
        <w:rPr>
          <w:rFonts w:cs="Arial"/>
          <w:sz w:val="24"/>
          <w:szCs w:val="24"/>
        </w:rPr>
        <w:t xml:space="preserve"> State in 1996.</w:t>
      </w:r>
    </w:p>
    <w:p w14:paraId="14B849C2" w14:textId="77777777" w:rsidR="009766C5" w:rsidRDefault="009766C5">
      <w:pPr>
        <w:spacing w:after="0" w:line="240" w:lineRule="auto"/>
        <w:jc w:val="both"/>
        <w:rPr>
          <w:rFonts w:cs="Arial"/>
          <w:sz w:val="24"/>
          <w:szCs w:val="24"/>
        </w:rPr>
      </w:pPr>
    </w:p>
    <w:p w14:paraId="7CF26626" w14:textId="77777777" w:rsidR="009766C5" w:rsidRDefault="00B46BC0">
      <w:pPr>
        <w:spacing w:after="0" w:line="240" w:lineRule="auto"/>
        <w:jc w:val="both"/>
        <w:rPr>
          <w:rFonts w:cs="Arial"/>
          <w:sz w:val="24"/>
          <w:szCs w:val="24"/>
        </w:rPr>
      </w:pPr>
      <w:r>
        <w:rPr>
          <w:rFonts w:cs="Arial"/>
          <w:sz w:val="24"/>
          <w:szCs w:val="24"/>
        </w:rPr>
        <w:t xml:space="preserve"> The administrative Headquarters of the State is </w:t>
      </w:r>
      <w:proofErr w:type="spellStart"/>
      <w:r>
        <w:rPr>
          <w:rFonts w:cs="Arial"/>
          <w:sz w:val="24"/>
          <w:szCs w:val="24"/>
        </w:rPr>
        <w:t>Akure</w:t>
      </w:r>
      <w:proofErr w:type="spellEnd"/>
      <w:r>
        <w:rPr>
          <w:rFonts w:cs="Arial"/>
          <w:sz w:val="24"/>
          <w:szCs w:val="24"/>
        </w:rPr>
        <w:t xml:space="preserve">. There are 18 Local Government Areas (LGAs) namely: </w:t>
      </w:r>
      <w:proofErr w:type="spellStart"/>
      <w:r>
        <w:rPr>
          <w:rFonts w:cs="Arial"/>
          <w:sz w:val="24"/>
          <w:szCs w:val="24"/>
        </w:rPr>
        <w:t>Akoko</w:t>
      </w:r>
      <w:proofErr w:type="spellEnd"/>
      <w:r>
        <w:rPr>
          <w:rFonts w:cs="Arial"/>
          <w:sz w:val="24"/>
          <w:szCs w:val="24"/>
        </w:rPr>
        <w:t xml:space="preserve"> North East, </w:t>
      </w:r>
      <w:proofErr w:type="spellStart"/>
      <w:r>
        <w:rPr>
          <w:rFonts w:cs="Arial"/>
          <w:sz w:val="24"/>
          <w:szCs w:val="24"/>
        </w:rPr>
        <w:t>Akoko</w:t>
      </w:r>
      <w:proofErr w:type="spellEnd"/>
      <w:r>
        <w:rPr>
          <w:rFonts w:cs="Arial"/>
          <w:sz w:val="24"/>
          <w:szCs w:val="24"/>
        </w:rPr>
        <w:t xml:space="preserve"> North West, </w:t>
      </w:r>
      <w:proofErr w:type="spellStart"/>
      <w:r>
        <w:rPr>
          <w:rFonts w:cs="Arial"/>
          <w:sz w:val="24"/>
          <w:szCs w:val="24"/>
        </w:rPr>
        <w:t>Akoko</w:t>
      </w:r>
      <w:proofErr w:type="spellEnd"/>
      <w:r>
        <w:rPr>
          <w:rFonts w:cs="Arial"/>
          <w:sz w:val="24"/>
          <w:szCs w:val="24"/>
        </w:rPr>
        <w:t xml:space="preserve"> South East, </w:t>
      </w:r>
      <w:proofErr w:type="spellStart"/>
      <w:r>
        <w:rPr>
          <w:rFonts w:cs="Arial"/>
          <w:sz w:val="24"/>
          <w:szCs w:val="24"/>
        </w:rPr>
        <w:t>Akoko</w:t>
      </w:r>
      <w:proofErr w:type="spellEnd"/>
      <w:r>
        <w:rPr>
          <w:rFonts w:cs="Arial"/>
          <w:sz w:val="24"/>
          <w:szCs w:val="24"/>
        </w:rPr>
        <w:t xml:space="preserve"> South West, </w:t>
      </w:r>
      <w:proofErr w:type="spellStart"/>
      <w:r>
        <w:rPr>
          <w:rFonts w:cs="Arial"/>
          <w:sz w:val="24"/>
          <w:szCs w:val="24"/>
        </w:rPr>
        <w:t>Akure</w:t>
      </w:r>
      <w:proofErr w:type="spellEnd"/>
      <w:r>
        <w:rPr>
          <w:rFonts w:cs="Arial"/>
          <w:sz w:val="24"/>
          <w:szCs w:val="24"/>
        </w:rPr>
        <w:t xml:space="preserve"> North, </w:t>
      </w:r>
      <w:proofErr w:type="spellStart"/>
      <w:r>
        <w:rPr>
          <w:rFonts w:cs="Arial"/>
          <w:sz w:val="24"/>
          <w:szCs w:val="24"/>
        </w:rPr>
        <w:t>Akure</w:t>
      </w:r>
      <w:proofErr w:type="spellEnd"/>
      <w:r>
        <w:rPr>
          <w:rFonts w:cs="Arial"/>
          <w:sz w:val="24"/>
          <w:szCs w:val="24"/>
        </w:rPr>
        <w:t xml:space="preserve"> South, </w:t>
      </w:r>
      <w:proofErr w:type="spellStart"/>
      <w:r>
        <w:rPr>
          <w:rFonts w:cs="Arial"/>
          <w:sz w:val="24"/>
          <w:szCs w:val="24"/>
        </w:rPr>
        <w:t>Ese-Odo</w:t>
      </w:r>
      <w:proofErr w:type="spellEnd"/>
      <w:r>
        <w:rPr>
          <w:rFonts w:cs="Arial"/>
          <w:sz w:val="24"/>
          <w:szCs w:val="24"/>
        </w:rPr>
        <w:t xml:space="preserve">, </w:t>
      </w:r>
      <w:proofErr w:type="spellStart"/>
      <w:r>
        <w:rPr>
          <w:rFonts w:cs="Arial"/>
          <w:sz w:val="24"/>
          <w:szCs w:val="24"/>
        </w:rPr>
        <w:t>Idanre</w:t>
      </w:r>
      <w:proofErr w:type="spellEnd"/>
      <w:r>
        <w:rPr>
          <w:rFonts w:cs="Arial"/>
          <w:sz w:val="24"/>
          <w:szCs w:val="24"/>
        </w:rPr>
        <w:t xml:space="preserve">, </w:t>
      </w:r>
      <w:proofErr w:type="spellStart"/>
      <w:r>
        <w:rPr>
          <w:rFonts w:cs="Arial"/>
          <w:sz w:val="24"/>
          <w:szCs w:val="24"/>
        </w:rPr>
        <w:t>Ifedore</w:t>
      </w:r>
      <w:proofErr w:type="spellEnd"/>
      <w:r>
        <w:rPr>
          <w:rFonts w:cs="Arial"/>
          <w:sz w:val="24"/>
          <w:szCs w:val="24"/>
        </w:rPr>
        <w:t xml:space="preserve">, </w:t>
      </w:r>
      <w:proofErr w:type="spellStart"/>
      <w:r>
        <w:rPr>
          <w:rFonts w:cs="Arial"/>
          <w:sz w:val="24"/>
          <w:szCs w:val="24"/>
        </w:rPr>
        <w:t>Irele</w:t>
      </w:r>
      <w:proofErr w:type="spellEnd"/>
      <w:r>
        <w:rPr>
          <w:rFonts w:cs="Arial"/>
          <w:sz w:val="24"/>
          <w:szCs w:val="24"/>
        </w:rPr>
        <w:t xml:space="preserve">, </w:t>
      </w:r>
      <w:proofErr w:type="spellStart"/>
      <w:r>
        <w:rPr>
          <w:rFonts w:cs="Arial"/>
          <w:sz w:val="24"/>
          <w:szCs w:val="24"/>
        </w:rPr>
        <w:t>Ilaje</w:t>
      </w:r>
      <w:proofErr w:type="spellEnd"/>
      <w:r>
        <w:rPr>
          <w:rFonts w:cs="Arial"/>
          <w:sz w:val="24"/>
          <w:szCs w:val="24"/>
        </w:rPr>
        <w:t xml:space="preserve">, </w:t>
      </w:r>
      <w:proofErr w:type="spellStart"/>
      <w:r>
        <w:rPr>
          <w:rFonts w:cs="Arial"/>
          <w:sz w:val="24"/>
          <w:szCs w:val="24"/>
        </w:rPr>
        <w:t>Odigbo</w:t>
      </w:r>
      <w:proofErr w:type="spellEnd"/>
      <w:r>
        <w:rPr>
          <w:rFonts w:cs="Arial"/>
          <w:sz w:val="24"/>
          <w:szCs w:val="24"/>
        </w:rPr>
        <w:t xml:space="preserve">, </w:t>
      </w:r>
      <w:proofErr w:type="spellStart"/>
      <w:r>
        <w:rPr>
          <w:rFonts w:cs="Arial"/>
          <w:sz w:val="24"/>
          <w:szCs w:val="24"/>
        </w:rPr>
        <w:t>Okitipupa</w:t>
      </w:r>
      <w:proofErr w:type="spellEnd"/>
      <w:r>
        <w:rPr>
          <w:rFonts w:cs="Arial"/>
          <w:sz w:val="24"/>
          <w:szCs w:val="24"/>
        </w:rPr>
        <w:t>, Ile-</w:t>
      </w:r>
      <w:proofErr w:type="spellStart"/>
      <w:r>
        <w:rPr>
          <w:rFonts w:cs="Arial"/>
          <w:sz w:val="24"/>
          <w:szCs w:val="24"/>
        </w:rPr>
        <w:t>Oluji</w:t>
      </w:r>
      <w:proofErr w:type="spellEnd"/>
      <w:r>
        <w:rPr>
          <w:rFonts w:cs="Arial"/>
          <w:sz w:val="24"/>
          <w:szCs w:val="24"/>
        </w:rPr>
        <w:t>/</w:t>
      </w:r>
      <w:proofErr w:type="spellStart"/>
      <w:r>
        <w:rPr>
          <w:rFonts w:cs="Arial"/>
          <w:sz w:val="24"/>
          <w:szCs w:val="24"/>
        </w:rPr>
        <w:t>Okeigbo</w:t>
      </w:r>
      <w:proofErr w:type="spellEnd"/>
      <w:r>
        <w:rPr>
          <w:rFonts w:cs="Arial"/>
          <w:sz w:val="24"/>
          <w:szCs w:val="24"/>
        </w:rPr>
        <w:t xml:space="preserve">, </w:t>
      </w:r>
      <w:proofErr w:type="spellStart"/>
      <w:r>
        <w:rPr>
          <w:rFonts w:cs="Arial"/>
          <w:sz w:val="24"/>
          <w:szCs w:val="24"/>
        </w:rPr>
        <w:t>Ondo</w:t>
      </w:r>
      <w:proofErr w:type="spellEnd"/>
      <w:r>
        <w:rPr>
          <w:rFonts w:cs="Arial"/>
          <w:sz w:val="24"/>
          <w:szCs w:val="24"/>
        </w:rPr>
        <w:t xml:space="preserve"> East, </w:t>
      </w:r>
      <w:proofErr w:type="spellStart"/>
      <w:r>
        <w:rPr>
          <w:rFonts w:cs="Arial"/>
          <w:sz w:val="24"/>
          <w:szCs w:val="24"/>
        </w:rPr>
        <w:t>Ondo</w:t>
      </w:r>
      <w:proofErr w:type="spellEnd"/>
      <w:r>
        <w:rPr>
          <w:rFonts w:cs="Arial"/>
          <w:sz w:val="24"/>
          <w:szCs w:val="24"/>
        </w:rPr>
        <w:t xml:space="preserve"> West, </w:t>
      </w:r>
      <w:proofErr w:type="spellStart"/>
      <w:r>
        <w:rPr>
          <w:rFonts w:cs="Arial"/>
          <w:sz w:val="24"/>
          <w:szCs w:val="24"/>
        </w:rPr>
        <w:t>Ose</w:t>
      </w:r>
      <w:proofErr w:type="spellEnd"/>
      <w:r>
        <w:rPr>
          <w:rFonts w:cs="Arial"/>
          <w:sz w:val="24"/>
          <w:szCs w:val="24"/>
        </w:rPr>
        <w:t xml:space="preserve"> and </w:t>
      </w:r>
      <w:proofErr w:type="spellStart"/>
      <w:r>
        <w:rPr>
          <w:rFonts w:cs="Arial"/>
          <w:sz w:val="24"/>
          <w:szCs w:val="24"/>
        </w:rPr>
        <w:t>Owo</w:t>
      </w:r>
      <w:proofErr w:type="spellEnd"/>
      <w:r>
        <w:rPr>
          <w:rFonts w:cs="Arial"/>
          <w:sz w:val="24"/>
          <w:szCs w:val="24"/>
        </w:rPr>
        <w:t>.</w:t>
      </w:r>
    </w:p>
    <w:p w14:paraId="7A45C0DE" w14:textId="77777777" w:rsidR="009766C5" w:rsidRDefault="009766C5">
      <w:pPr>
        <w:spacing w:after="0" w:line="240" w:lineRule="auto"/>
        <w:jc w:val="both"/>
        <w:rPr>
          <w:rFonts w:cs="Arial"/>
          <w:sz w:val="24"/>
          <w:szCs w:val="24"/>
        </w:rPr>
      </w:pPr>
    </w:p>
    <w:p w14:paraId="6104ED06" w14:textId="77777777" w:rsidR="009766C5" w:rsidRDefault="00B46BC0">
      <w:pPr>
        <w:spacing w:after="0" w:line="240" w:lineRule="auto"/>
        <w:jc w:val="both"/>
        <w:rPr>
          <w:rFonts w:cs="Arial"/>
          <w:sz w:val="24"/>
          <w:szCs w:val="24"/>
        </w:rPr>
      </w:pPr>
      <w:proofErr w:type="spellStart"/>
      <w:r>
        <w:rPr>
          <w:rFonts w:cs="Arial"/>
          <w:sz w:val="24"/>
          <w:szCs w:val="24"/>
        </w:rPr>
        <w:t>Ondo</w:t>
      </w:r>
      <w:proofErr w:type="spellEnd"/>
      <w:r>
        <w:rPr>
          <w:rFonts w:cs="Arial"/>
          <w:sz w:val="24"/>
          <w:szCs w:val="24"/>
        </w:rPr>
        <w:t xml:space="preserve"> State by 2006 census had an estimated population of 3,460,887. This is made up of 1.76 million males and 1.6 million females representing 51.18% and 48.8% respectively. Education is generally regarded as the main industry of the State because of the great importance placed in the past on the acquisition of education by the people of the State. It is on record that Communities contributed funds to build and operate schools in their areas in order to ensure that education was made available to their children. As a result of the early exposure to western education, the State has produced quite a number of prominent academia and professionals.</w:t>
      </w:r>
    </w:p>
    <w:p w14:paraId="1505DA12" w14:textId="77777777" w:rsidR="009766C5" w:rsidRDefault="009766C5">
      <w:pPr>
        <w:spacing w:after="0" w:line="240" w:lineRule="auto"/>
        <w:jc w:val="both"/>
        <w:rPr>
          <w:rFonts w:cs="Arial"/>
          <w:sz w:val="24"/>
          <w:szCs w:val="24"/>
        </w:rPr>
      </w:pPr>
    </w:p>
    <w:p w14:paraId="1C8BA4AE" w14:textId="77777777" w:rsidR="009766C5" w:rsidRDefault="00B46BC0">
      <w:pPr>
        <w:spacing w:after="0" w:line="240" w:lineRule="auto"/>
        <w:jc w:val="both"/>
        <w:rPr>
          <w:rFonts w:cs="Arial"/>
          <w:sz w:val="24"/>
          <w:szCs w:val="24"/>
        </w:rPr>
      </w:pPr>
      <w:r>
        <w:rPr>
          <w:rFonts w:cs="Arial"/>
          <w:sz w:val="24"/>
          <w:szCs w:val="24"/>
        </w:rPr>
        <w:t>In view of the above development, there is constant increase in the demand for the provision of free and qualitative education service delivery by the citizens of the State. Consequently, government needs a lot of money to fulfil this obligation. Hence, at the inception of the present administration, the State Government mapped out strategies to collaborate with International Development Partners and relevant stakeholders to ensure qualitative education service delivery to the citizenry.</w:t>
      </w:r>
    </w:p>
    <w:p w14:paraId="34396D45" w14:textId="77777777" w:rsidR="009766C5" w:rsidRDefault="009766C5">
      <w:pPr>
        <w:pStyle w:val="Heading2"/>
        <w:spacing w:before="0" w:line="240" w:lineRule="auto"/>
        <w:jc w:val="both"/>
        <w:rPr>
          <w:rFonts w:asciiTheme="minorHAnsi" w:hAnsiTheme="minorHAnsi"/>
          <w:color w:val="auto"/>
        </w:rPr>
      </w:pPr>
    </w:p>
    <w:p w14:paraId="1A21C38A" w14:textId="77777777" w:rsidR="009766C5" w:rsidRDefault="00B46BC0">
      <w:pPr>
        <w:pStyle w:val="Heading2"/>
        <w:spacing w:before="0" w:line="240" w:lineRule="auto"/>
        <w:jc w:val="both"/>
        <w:rPr>
          <w:rFonts w:asciiTheme="minorHAnsi" w:hAnsiTheme="minorHAnsi"/>
          <w:color w:val="auto"/>
        </w:rPr>
      </w:pPr>
      <w:bookmarkStart w:id="22" w:name="_Toc116642504"/>
      <w:r>
        <w:rPr>
          <w:rFonts w:asciiTheme="minorHAnsi" w:hAnsiTheme="minorHAnsi"/>
          <w:color w:val="auto"/>
        </w:rPr>
        <w:t>2.2</w:t>
      </w:r>
      <w:r>
        <w:rPr>
          <w:rFonts w:asciiTheme="minorHAnsi" w:hAnsiTheme="minorHAnsi"/>
          <w:color w:val="auto"/>
        </w:rPr>
        <w:tab/>
        <w:t>Overview of the Sector’s Institutional Structure</w:t>
      </w:r>
      <w:bookmarkEnd w:id="22"/>
    </w:p>
    <w:p w14:paraId="1C5745F3" w14:textId="77777777" w:rsidR="009766C5" w:rsidRDefault="009766C5">
      <w:pPr>
        <w:spacing w:after="0" w:line="240" w:lineRule="auto"/>
        <w:jc w:val="both"/>
        <w:rPr>
          <w:rFonts w:cs="Arial"/>
          <w:sz w:val="24"/>
          <w:szCs w:val="24"/>
        </w:rPr>
      </w:pPr>
    </w:p>
    <w:p w14:paraId="5B233353" w14:textId="77777777" w:rsidR="009766C5" w:rsidRPr="0097140B" w:rsidRDefault="00B46BC0">
      <w:pPr>
        <w:spacing w:after="0" w:line="240" w:lineRule="auto"/>
        <w:jc w:val="both"/>
        <w:rPr>
          <w:rFonts w:cs="Arial"/>
          <w:sz w:val="24"/>
          <w:szCs w:val="24"/>
        </w:rPr>
      </w:pPr>
      <w:r w:rsidRPr="0097140B">
        <w:rPr>
          <w:rFonts w:cs="Arial"/>
          <w:sz w:val="24"/>
          <w:szCs w:val="24"/>
        </w:rPr>
        <w:t>The State has 1</w:t>
      </w:r>
      <w:r w:rsidR="002C6C81" w:rsidRPr="0097140B">
        <w:rPr>
          <w:rFonts w:cs="Arial"/>
          <w:sz w:val="24"/>
          <w:szCs w:val="24"/>
        </w:rPr>
        <w:t>,248 Public Primary Schools, 307 Public Secondary Schools, 838</w:t>
      </w:r>
      <w:r w:rsidRPr="0097140B">
        <w:rPr>
          <w:rFonts w:cs="Arial"/>
          <w:sz w:val="24"/>
          <w:szCs w:val="24"/>
        </w:rPr>
        <w:t xml:space="preserve"> approved Private Primary Schools, 422 approved Private Secondary Schools, 5 Government Technical Colleges, 2 Private Innovation </w:t>
      </w:r>
      <w:proofErr w:type="spellStart"/>
      <w:r w:rsidRPr="0097140B">
        <w:rPr>
          <w:rFonts w:cs="Arial"/>
          <w:sz w:val="24"/>
          <w:szCs w:val="24"/>
        </w:rPr>
        <w:t>Centres</w:t>
      </w:r>
      <w:proofErr w:type="spellEnd"/>
      <w:r w:rsidRPr="0097140B">
        <w:rPr>
          <w:rFonts w:cs="Arial"/>
          <w:sz w:val="24"/>
          <w:szCs w:val="24"/>
        </w:rPr>
        <w:t>, 8 Private Technical Colleges, 4 Special Schools, 1 State-owned Polytechnics, 1 Private-owned Polytechnics, 3 State-owned Universities, 1 Federal University, 1 Private College of Education, 1 Federal College of Education, 1 Federal Polytechnics, 1 Fe</w:t>
      </w:r>
      <w:r w:rsidR="001852D0" w:rsidRPr="0097140B">
        <w:rPr>
          <w:rFonts w:cs="Arial"/>
          <w:sz w:val="24"/>
          <w:szCs w:val="24"/>
        </w:rPr>
        <w:t xml:space="preserve">deral College of Agriculture, </w:t>
      </w:r>
      <w:r w:rsidRPr="0097140B">
        <w:rPr>
          <w:rFonts w:cs="Arial"/>
          <w:sz w:val="24"/>
          <w:szCs w:val="24"/>
        </w:rPr>
        <w:t>1 State-owned School of Health Technology</w:t>
      </w:r>
      <w:r w:rsidR="001852D0" w:rsidRPr="0097140B">
        <w:rPr>
          <w:rFonts w:cs="Arial"/>
          <w:sz w:val="24"/>
          <w:szCs w:val="24"/>
        </w:rPr>
        <w:t>, 2 private schools of Health Technology</w:t>
      </w:r>
      <w:r w:rsidR="002C6C81" w:rsidRPr="0097140B">
        <w:rPr>
          <w:rFonts w:cs="Arial"/>
          <w:sz w:val="24"/>
          <w:szCs w:val="24"/>
        </w:rPr>
        <w:t xml:space="preserve"> and 3</w:t>
      </w:r>
      <w:r w:rsidRPr="0097140B">
        <w:rPr>
          <w:rFonts w:cs="Arial"/>
          <w:sz w:val="24"/>
          <w:szCs w:val="24"/>
        </w:rPr>
        <w:t xml:space="preserve"> private universities.</w:t>
      </w:r>
    </w:p>
    <w:p w14:paraId="7074CBE5" w14:textId="77777777" w:rsidR="009766C5" w:rsidRDefault="009766C5">
      <w:pPr>
        <w:spacing w:after="0" w:line="240" w:lineRule="auto"/>
        <w:jc w:val="both"/>
        <w:rPr>
          <w:rFonts w:cs="Arial"/>
          <w:sz w:val="24"/>
          <w:szCs w:val="24"/>
        </w:rPr>
      </w:pPr>
    </w:p>
    <w:p w14:paraId="4BBEFABD" w14:textId="77777777" w:rsidR="009766C5" w:rsidRDefault="00B46BC0">
      <w:pPr>
        <w:spacing w:after="0" w:line="240" w:lineRule="auto"/>
        <w:jc w:val="both"/>
        <w:rPr>
          <w:rFonts w:cs="Arial"/>
          <w:b/>
          <w:sz w:val="24"/>
          <w:szCs w:val="24"/>
        </w:rPr>
      </w:pPr>
      <w:r>
        <w:rPr>
          <w:rFonts w:cs="Arial"/>
          <w:b/>
          <w:sz w:val="24"/>
          <w:szCs w:val="24"/>
        </w:rPr>
        <w:t xml:space="preserve">The Education Sector Comprises of the following MDAs: </w:t>
      </w:r>
    </w:p>
    <w:p w14:paraId="78A609E3" w14:textId="77777777" w:rsidR="009766C5" w:rsidRDefault="00B46BC0">
      <w:pPr>
        <w:numPr>
          <w:ilvl w:val="0"/>
          <w:numId w:val="11"/>
        </w:numPr>
        <w:spacing w:line="240" w:lineRule="auto"/>
        <w:ind w:left="426"/>
        <w:jc w:val="both"/>
        <w:rPr>
          <w:rFonts w:cs="Arial"/>
          <w:sz w:val="24"/>
          <w:szCs w:val="24"/>
        </w:rPr>
      </w:pPr>
      <w:r>
        <w:rPr>
          <w:rFonts w:cs="Arial"/>
          <w:b/>
          <w:sz w:val="24"/>
          <w:szCs w:val="24"/>
        </w:rPr>
        <w:t>Ministry of Education, Science and Technology (</w:t>
      </w:r>
      <w:proofErr w:type="spellStart"/>
      <w:r>
        <w:rPr>
          <w:rFonts w:cs="Arial"/>
          <w:b/>
          <w:sz w:val="24"/>
          <w:szCs w:val="24"/>
        </w:rPr>
        <w:t>MoE</w:t>
      </w:r>
      <w:proofErr w:type="spellEnd"/>
      <w:r>
        <w:rPr>
          <w:rFonts w:cs="Arial"/>
          <w:b/>
          <w:sz w:val="24"/>
          <w:szCs w:val="24"/>
        </w:rPr>
        <w:t xml:space="preserve">, S&amp;T): </w:t>
      </w:r>
      <w:r>
        <w:rPr>
          <w:rFonts w:cs="Arial"/>
          <w:sz w:val="24"/>
          <w:szCs w:val="24"/>
        </w:rPr>
        <w:t>The major functions of the Ministry is formulation and execution of Government’s policy in matters relating to the educational development of the State.</w:t>
      </w:r>
    </w:p>
    <w:p w14:paraId="14D63284" w14:textId="77777777" w:rsidR="009766C5" w:rsidRDefault="00B46BC0">
      <w:pPr>
        <w:numPr>
          <w:ilvl w:val="0"/>
          <w:numId w:val="11"/>
        </w:numPr>
        <w:spacing w:line="240" w:lineRule="auto"/>
        <w:ind w:left="426"/>
        <w:jc w:val="both"/>
        <w:rPr>
          <w:rFonts w:cs="Arial"/>
          <w:sz w:val="24"/>
          <w:szCs w:val="24"/>
        </w:rPr>
      </w:pPr>
      <w:r>
        <w:rPr>
          <w:rFonts w:cs="Arial"/>
          <w:b/>
          <w:sz w:val="24"/>
          <w:szCs w:val="24"/>
        </w:rPr>
        <w:lastRenderedPageBreak/>
        <w:t>Teaching Service Commission (TESCO</w:t>
      </w:r>
      <w:r>
        <w:rPr>
          <w:rFonts w:cs="Arial"/>
          <w:sz w:val="24"/>
          <w:szCs w:val="24"/>
        </w:rPr>
        <w:t xml:space="preserve">M): The </w:t>
      </w:r>
      <w:proofErr w:type="spellStart"/>
      <w:r>
        <w:rPr>
          <w:rFonts w:cs="Arial"/>
          <w:sz w:val="24"/>
          <w:szCs w:val="24"/>
        </w:rPr>
        <w:t>Ondo</w:t>
      </w:r>
      <w:proofErr w:type="spellEnd"/>
      <w:r>
        <w:rPr>
          <w:rFonts w:cs="Arial"/>
          <w:sz w:val="24"/>
          <w:szCs w:val="24"/>
        </w:rPr>
        <w:t xml:space="preserve"> State Teaching Service Commission is an organ of </w:t>
      </w:r>
      <w:proofErr w:type="spellStart"/>
      <w:r>
        <w:rPr>
          <w:rFonts w:cs="Arial"/>
          <w:sz w:val="24"/>
          <w:szCs w:val="24"/>
        </w:rPr>
        <w:t>MoE</w:t>
      </w:r>
      <w:proofErr w:type="spellEnd"/>
      <w:r>
        <w:rPr>
          <w:rFonts w:cs="Arial"/>
          <w:sz w:val="24"/>
          <w:szCs w:val="24"/>
        </w:rPr>
        <w:t>, S&amp;T in charge of recruitment, posting, promotion, discipline and training of teaching and non-teaching staff in Public Secondary Schools of the State.</w:t>
      </w:r>
    </w:p>
    <w:p w14:paraId="785CBEE7" w14:textId="372E80B5" w:rsidR="009766C5" w:rsidRDefault="00B46BC0">
      <w:pPr>
        <w:numPr>
          <w:ilvl w:val="0"/>
          <w:numId w:val="11"/>
        </w:numPr>
        <w:spacing w:line="240" w:lineRule="auto"/>
        <w:ind w:left="426"/>
        <w:jc w:val="both"/>
        <w:rPr>
          <w:rFonts w:cs="Arial"/>
          <w:sz w:val="24"/>
          <w:szCs w:val="24"/>
        </w:rPr>
      </w:pPr>
      <w:r>
        <w:rPr>
          <w:rFonts w:cs="Arial"/>
          <w:b/>
          <w:sz w:val="24"/>
          <w:szCs w:val="24"/>
        </w:rPr>
        <w:t xml:space="preserve">Board for Adult, Technical and Vocational Education (BATVE): </w:t>
      </w:r>
      <w:r>
        <w:rPr>
          <w:rFonts w:cs="Arial"/>
          <w:sz w:val="24"/>
          <w:szCs w:val="24"/>
        </w:rPr>
        <w:t>The Board for Adult, Technical and Vocational Education</w:t>
      </w:r>
      <w:r>
        <w:rPr>
          <w:rFonts w:cs="Arial"/>
          <w:b/>
          <w:sz w:val="24"/>
          <w:szCs w:val="24"/>
        </w:rPr>
        <w:t xml:space="preserve"> </w:t>
      </w:r>
      <w:r>
        <w:rPr>
          <w:rFonts w:cs="Arial"/>
          <w:sz w:val="24"/>
          <w:szCs w:val="24"/>
        </w:rPr>
        <w:t>as a sub-sector</w:t>
      </w:r>
      <w:r w:rsidR="00487292">
        <w:rPr>
          <w:rFonts w:cs="Arial"/>
          <w:sz w:val="24"/>
          <w:szCs w:val="24"/>
        </w:rPr>
        <w:t xml:space="preserve"> is</w:t>
      </w:r>
      <w:r>
        <w:rPr>
          <w:rFonts w:cs="Arial"/>
          <w:sz w:val="24"/>
          <w:szCs w:val="24"/>
        </w:rPr>
        <w:t xml:space="preserve"> responsible for the management of A</w:t>
      </w:r>
      <w:r w:rsidR="003917D6">
        <w:rPr>
          <w:rFonts w:cs="Arial"/>
          <w:sz w:val="24"/>
          <w:szCs w:val="24"/>
        </w:rPr>
        <w:t>dult, Technical and Vocational E</w:t>
      </w:r>
      <w:r>
        <w:rPr>
          <w:rFonts w:cs="Arial"/>
          <w:sz w:val="24"/>
          <w:szCs w:val="24"/>
        </w:rPr>
        <w:t xml:space="preserve">ducation policy in the State. </w:t>
      </w:r>
    </w:p>
    <w:p w14:paraId="191492AA" w14:textId="5186C0C3" w:rsidR="009766C5" w:rsidRDefault="00B46BC0">
      <w:pPr>
        <w:numPr>
          <w:ilvl w:val="0"/>
          <w:numId w:val="11"/>
        </w:numPr>
        <w:spacing w:line="240" w:lineRule="auto"/>
        <w:ind w:left="426"/>
        <w:jc w:val="both"/>
        <w:rPr>
          <w:rFonts w:cs="Arial"/>
          <w:sz w:val="24"/>
          <w:szCs w:val="24"/>
        </w:rPr>
      </w:pPr>
      <w:r>
        <w:rPr>
          <w:rFonts w:cs="Arial"/>
          <w:b/>
          <w:sz w:val="24"/>
          <w:szCs w:val="24"/>
        </w:rPr>
        <w:t xml:space="preserve">State Universal Basic Education Board (SUBEB): </w:t>
      </w:r>
      <w:r>
        <w:rPr>
          <w:rFonts w:cs="Arial"/>
          <w:sz w:val="24"/>
          <w:szCs w:val="24"/>
        </w:rPr>
        <w:t>The State Universal Basic Education Board is res</w:t>
      </w:r>
      <w:r w:rsidR="003917D6">
        <w:rPr>
          <w:rFonts w:cs="Arial"/>
          <w:sz w:val="24"/>
          <w:szCs w:val="24"/>
        </w:rPr>
        <w:t>ponsible for the management of Public Primary S</w:t>
      </w:r>
      <w:r>
        <w:rPr>
          <w:rFonts w:cs="Arial"/>
          <w:sz w:val="24"/>
          <w:szCs w:val="24"/>
        </w:rPr>
        <w:t xml:space="preserve">chools, </w:t>
      </w:r>
      <w:r w:rsidR="003917D6">
        <w:rPr>
          <w:rFonts w:cs="Arial"/>
          <w:sz w:val="24"/>
          <w:szCs w:val="24"/>
        </w:rPr>
        <w:t>Nomadic Schools and Public Junior Secondary S</w:t>
      </w:r>
      <w:r>
        <w:rPr>
          <w:rFonts w:cs="Arial"/>
          <w:sz w:val="24"/>
          <w:szCs w:val="24"/>
        </w:rPr>
        <w:t>chools in the State. The Board is in charge of recruitment, posting, promotion and discipline of teaching and non- teaching staff of the</w:t>
      </w:r>
      <w:r w:rsidR="003917D6">
        <w:rPr>
          <w:rFonts w:cs="Arial"/>
          <w:sz w:val="24"/>
          <w:szCs w:val="24"/>
        </w:rPr>
        <w:t xml:space="preserve"> Board</w:t>
      </w:r>
      <w:r>
        <w:rPr>
          <w:rFonts w:cs="Arial"/>
          <w:sz w:val="24"/>
          <w:szCs w:val="24"/>
        </w:rPr>
        <w:t>.</w:t>
      </w:r>
    </w:p>
    <w:p w14:paraId="454B4937" w14:textId="77777777" w:rsidR="009766C5" w:rsidRDefault="00B46BC0">
      <w:pPr>
        <w:numPr>
          <w:ilvl w:val="0"/>
          <w:numId w:val="11"/>
        </w:numPr>
        <w:spacing w:line="240" w:lineRule="auto"/>
        <w:ind w:left="426"/>
        <w:jc w:val="both"/>
        <w:rPr>
          <w:rFonts w:cs="Arial"/>
          <w:sz w:val="24"/>
          <w:szCs w:val="24"/>
        </w:rPr>
      </w:pPr>
      <w:proofErr w:type="spellStart"/>
      <w:r>
        <w:rPr>
          <w:rFonts w:cs="Arial"/>
          <w:b/>
          <w:sz w:val="24"/>
          <w:szCs w:val="24"/>
        </w:rPr>
        <w:t>Ondo</w:t>
      </w:r>
      <w:proofErr w:type="spellEnd"/>
      <w:r>
        <w:rPr>
          <w:rFonts w:cs="Arial"/>
          <w:b/>
          <w:sz w:val="24"/>
          <w:szCs w:val="24"/>
        </w:rPr>
        <w:t xml:space="preserve"> State Scholarship Board</w:t>
      </w:r>
      <w:r>
        <w:rPr>
          <w:rFonts w:cs="Arial"/>
          <w:sz w:val="24"/>
          <w:szCs w:val="24"/>
        </w:rPr>
        <w:t>: The Board is responsible for the disbursement of bursary/scholarship award to eligible/deserving students of the State origin.</w:t>
      </w:r>
    </w:p>
    <w:p w14:paraId="7444AB6D" w14:textId="77777777" w:rsidR="009766C5" w:rsidRDefault="00B46BC0">
      <w:pPr>
        <w:numPr>
          <w:ilvl w:val="0"/>
          <w:numId w:val="11"/>
        </w:numPr>
        <w:spacing w:line="240" w:lineRule="auto"/>
        <w:ind w:left="426"/>
        <w:contextualSpacing/>
        <w:jc w:val="both"/>
        <w:rPr>
          <w:rFonts w:cs="Arial"/>
          <w:sz w:val="24"/>
          <w:szCs w:val="24"/>
        </w:rPr>
      </w:pPr>
      <w:proofErr w:type="spellStart"/>
      <w:r>
        <w:rPr>
          <w:rFonts w:cs="Arial"/>
          <w:b/>
          <w:sz w:val="24"/>
          <w:szCs w:val="24"/>
        </w:rPr>
        <w:t>Ondo</w:t>
      </w:r>
      <w:proofErr w:type="spellEnd"/>
      <w:r>
        <w:rPr>
          <w:rFonts w:cs="Arial"/>
          <w:b/>
          <w:sz w:val="24"/>
          <w:szCs w:val="24"/>
        </w:rPr>
        <w:t xml:space="preserve"> State Library Board: </w:t>
      </w:r>
      <w:r>
        <w:rPr>
          <w:rFonts w:cs="Arial"/>
          <w:sz w:val="24"/>
          <w:szCs w:val="24"/>
        </w:rPr>
        <w:t>The State</w:t>
      </w:r>
      <w:r>
        <w:rPr>
          <w:rFonts w:cs="Arial"/>
          <w:b/>
          <w:sz w:val="24"/>
          <w:szCs w:val="24"/>
        </w:rPr>
        <w:t xml:space="preserve"> </w:t>
      </w:r>
      <w:r>
        <w:rPr>
          <w:rFonts w:cs="Arial"/>
          <w:sz w:val="24"/>
          <w:szCs w:val="24"/>
        </w:rPr>
        <w:t>Library Board is a well-structured establishment, empowered to set goals and objectives that will encourage reading culture and meet other educational needs of both learners and adult indigenes of the State.</w:t>
      </w:r>
    </w:p>
    <w:p w14:paraId="09717CBF" w14:textId="77777777" w:rsidR="009766C5" w:rsidRDefault="00B46BC0">
      <w:pPr>
        <w:numPr>
          <w:ilvl w:val="0"/>
          <w:numId w:val="11"/>
        </w:numPr>
        <w:spacing w:line="240" w:lineRule="auto"/>
        <w:ind w:left="426"/>
        <w:jc w:val="both"/>
        <w:rPr>
          <w:rFonts w:cs="Arial"/>
          <w:sz w:val="24"/>
          <w:szCs w:val="24"/>
        </w:rPr>
      </w:pPr>
      <w:proofErr w:type="spellStart"/>
      <w:r>
        <w:rPr>
          <w:rFonts w:cs="Arial"/>
          <w:b/>
          <w:sz w:val="24"/>
          <w:szCs w:val="24"/>
        </w:rPr>
        <w:t>Ondo</w:t>
      </w:r>
      <w:proofErr w:type="spellEnd"/>
      <w:r>
        <w:rPr>
          <w:rFonts w:cs="Arial"/>
          <w:b/>
          <w:sz w:val="24"/>
          <w:szCs w:val="24"/>
        </w:rPr>
        <w:t xml:space="preserve"> State Tertiary Education Institutions</w:t>
      </w:r>
      <w:r>
        <w:rPr>
          <w:rFonts w:cs="Arial"/>
          <w:sz w:val="24"/>
          <w:szCs w:val="24"/>
        </w:rPr>
        <w:t xml:space="preserve">: Tertiary Education Institutions in </w:t>
      </w:r>
      <w:proofErr w:type="spellStart"/>
      <w:r>
        <w:rPr>
          <w:rFonts w:cs="Arial"/>
          <w:sz w:val="24"/>
          <w:szCs w:val="24"/>
        </w:rPr>
        <w:t>Ondo</w:t>
      </w:r>
      <w:proofErr w:type="spellEnd"/>
      <w:r>
        <w:rPr>
          <w:rFonts w:cs="Arial"/>
          <w:sz w:val="24"/>
          <w:szCs w:val="24"/>
        </w:rPr>
        <w:t xml:space="preserve"> State include: </w:t>
      </w:r>
    </w:p>
    <w:p w14:paraId="61CB6082" w14:textId="77777777" w:rsidR="009766C5" w:rsidRDefault="00B46BC0">
      <w:pPr>
        <w:numPr>
          <w:ilvl w:val="0"/>
          <w:numId w:val="7"/>
        </w:numPr>
        <w:spacing w:line="240" w:lineRule="auto"/>
        <w:ind w:left="1276"/>
        <w:jc w:val="both"/>
        <w:rPr>
          <w:rFonts w:cs="Arial"/>
          <w:sz w:val="24"/>
          <w:szCs w:val="24"/>
        </w:rPr>
      </w:pPr>
      <w:proofErr w:type="spellStart"/>
      <w:r>
        <w:rPr>
          <w:rFonts w:cs="Arial"/>
          <w:sz w:val="24"/>
          <w:szCs w:val="24"/>
        </w:rPr>
        <w:t>Adekunle</w:t>
      </w:r>
      <w:proofErr w:type="spellEnd"/>
      <w:r>
        <w:rPr>
          <w:rFonts w:cs="Arial"/>
          <w:sz w:val="24"/>
          <w:szCs w:val="24"/>
        </w:rPr>
        <w:t xml:space="preserve"> </w:t>
      </w:r>
      <w:proofErr w:type="spellStart"/>
      <w:r>
        <w:rPr>
          <w:rFonts w:cs="Arial"/>
          <w:sz w:val="24"/>
          <w:szCs w:val="24"/>
        </w:rPr>
        <w:t>Ajasin</w:t>
      </w:r>
      <w:proofErr w:type="spellEnd"/>
      <w:r>
        <w:rPr>
          <w:rFonts w:cs="Arial"/>
          <w:sz w:val="24"/>
          <w:szCs w:val="24"/>
        </w:rPr>
        <w:t xml:space="preserve"> University, </w:t>
      </w:r>
      <w:proofErr w:type="spellStart"/>
      <w:r>
        <w:rPr>
          <w:rFonts w:cs="Arial"/>
          <w:sz w:val="24"/>
          <w:szCs w:val="24"/>
        </w:rPr>
        <w:t>Akungba-Akoko</w:t>
      </w:r>
      <w:proofErr w:type="spellEnd"/>
      <w:r>
        <w:rPr>
          <w:rFonts w:cs="Arial"/>
          <w:sz w:val="24"/>
          <w:szCs w:val="24"/>
        </w:rPr>
        <w:t xml:space="preserve"> (AAUA)</w:t>
      </w:r>
    </w:p>
    <w:p w14:paraId="5242531C" w14:textId="77777777" w:rsidR="009766C5" w:rsidRDefault="00B46BC0">
      <w:pPr>
        <w:numPr>
          <w:ilvl w:val="0"/>
          <w:numId w:val="7"/>
        </w:numPr>
        <w:spacing w:line="240" w:lineRule="auto"/>
        <w:ind w:left="1276"/>
        <w:jc w:val="both"/>
        <w:rPr>
          <w:rFonts w:cs="Arial"/>
          <w:sz w:val="24"/>
          <w:szCs w:val="24"/>
        </w:rPr>
      </w:pPr>
      <w:proofErr w:type="spellStart"/>
      <w:r>
        <w:rPr>
          <w:rFonts w:cs="Arial"/>
          <w:sz w:val="24"/>
          <w:szCs w:val="24"/>
        </w:rPr>
        <w:t>Olusegun</w:t>
      </w:r>
      <w:proofErr w:type="spellEnd"/>
      <w:r>
        <w:rPr>
          <w:rFonts w:cs="Arial"/>
          <w:sz w:val="24"/>
          <w:szCs w:val="24"/>
        </w:rPr>
        <w:t xml:space="preserve"> </w:t>
      </w:r>
      <w:proofErr w:type="spellStart"/>
      <w:r>
        <w:rPr>
          <w:rFonts w:cs="Arial"/>
          <w:sz w:val="24"/>
          <w:szCs w:val="24"/>
        </w:rPr>
        <w:t>Agagu</w:t>
      </w:r>
      <w:proofErr w:type="spellEnd"/>
      <w:r>
        <w:rPr>
          <w:rFonts w:cs="Arial"/>
          <w:sz w:val="24"/>
          <w:szCs w:val="24"/>
        </w:rPr>
        <w:t xml:space="preserve"> University of Science and Technology, (OASUSTECH), </w:t>
      </w:r>
      <w:proofErr w:type="spellStart"/>
      <w:r>
        <w:rPr>
          <w:rFonts w:cs="Arial"/>
          <w:sz w:val="24"/>
          <w:szCs w:val="24"/>
        </w:rPr>
        <w:t>Okitipupa</w:t>
      </w:r>
      <w:proofErr w:type="spellEnd"/>
    </w:p>
    <w:p w14:paraId="557B4AFD" w14:textId="77777777" w:rsidR="009766C5" w:rsidRDefault="00B46BC0">
      <w:pPr>
        <w:numPr>
          <w:ilvl w:val="0"/>
          <w:numId w:val="7"/>
        </w:numPr>
        <w:spacing w:line="240" w:lineRule="auto"/>
        <w:ind w:left="1276"/>
        <w:jc w:val="both"/>
        <w:rPr>
          <w:rFonts w:cs="Arial"/>
          <w:sz w:val="24"/>
          <w:szCs w:val="24"/>
        </w:rPr>
      </w:pPr>
      <w:r>
        <w:rPr>
          <w:rFonts w:cs="Arial"/>
          <w:sz w:val="24"/>
          <w:szCs w:val="24"/>
        </w:rPr>
        <w:t xml:space="preserve">University of Medical Sciences, (UNIMED), </w:t>
      </w:r>
      <w:proofErr w:type="spellStart"/>
      <w:r>
        <w:rPr>
          <w:rFonts w:cs="Arial"/>
          <w:sz w:val="24"/>
          <w:szCs w:val="24"/>
        </w:rPr>
        <w:t>Ondo</w:t>
      </w:r>
      <w:proofErr w:type="spellEnd"/>
    </w:p>
    <w:p w14:paraId="75F8A260" w14:textId="77777777" w:rsidR="009766C5" w:rsidRDefault="00B46BC0">
      <w:pPr>
        <w:numPr>
          <w:ilvl w:val="0"/>
          <w:numId w:val="7"/>
        </w:numPr>
        <w:spacing w:line="240" w:lineRule="auto"/>
        <w:ind w:left="1276"/>
        <w:jc w:val="both"/>
        <w:rPr>
          <w:rFonts w:cs="Arial"/>
          <w:sz w:val="24"/>
          <w:szCs w:val="24"/>
        </w:rPr>
      </w:pPr>
      <w:r>
        <w:rPr>
          <w:rFonts w:cs="Arial"/>
          <w:sz w:val="24"/>
          <w:szCs w:val="24"/>
        </w:rPr>
        <w:t xml:space="preserve">Rufus </w:t>
      </w:r>
      <w:proofErr w:type="spellStart"/>
      <w:r>
        <w:rPr>
          <w:rFonts w:cs="Arial"/>
          <w:sz w:val="24"/>
          <w:szCs w:val="24"/>
        </w:rPr>
        <w:t>Giwa</w:t>
      </w:r>
      <w:proofErr w:type="spellEnd"/>
      <w:r>
        <w:rPr>
          <w:rFonts w:cs="Arial"/>
          <w:sz w:val="24"/>
          <w:szCs w:val="24"/>
        </w:rPr>
        <w:t xml:space="preserve"> Polytechnics, (RUGIPO), </w:t>
      </w:r>
      <w:proofErr w:type="spellStart"/>
      <w:r>
        <w:rPr>
          <w:rFonts w:cs="Arial"/>
          <w:sz w:val="24"/>
          <w:szCs w:val="24"/>
        </w:rPr>
        <w:t>Owo</w:t>
      </w:r>
      <w:proofErr w:type="spellEnd"/>
    </w:p>
    <w:p w14:paraId="5E7A2E3D" w14:textId="77777777" w:rsidR="009766C5" w:rsidRDefault="00B46BC0">
      <w:pPr>
        <w:spacing w:after="0" w:line="240" w:lineRule="auto"/>
        <w:ind w:firstLine="720"/>
        <w:jc w:val="both"/>
        <w:rPr>
          <w:rFonts w:cs="Arial"/>
          <w:sz w:val="24"/>
          <w:szCs w:val="24"/>
        </w:rPr>
      </w:pPr>
      <w:r>
        <w:rPr>
          <w:rFonts w:cs="Arial"/>
          <w:sz w:val="24"/>
          <w:szCs w:val="24"/>
        </w:rPr>
        <w:t xml:space="preserve">Each of the above sub-sectors has structures that expand to the Zonal and Local Government levels with exception of the tertiary education institutions. </w:t>
      </w:r>
    </w:p>
    <w:p w14:paraId="104CD39F" w14:textId="77777777" w:rsidR="009766C5" w:rsidRDefault="009766C5">
      <w:pPr>
        <w:spacing w:after="0" w:line="240" w:lineRule="auto"/>
        <w:ind w:firstLine="720"/>
        <w:jc w:val="both"/>
        <w:rPr>
          <w:rFonts w:cs="Arial"/>
          <w:b/>
          <w:sz w:val="24"/>
          <w:szCs w:val="24"/>
        </w:rPr>
      </w:pPr>
    </w:p>
    <w:p w14:paraId="6E5F3F18" w14:textId="77777777" w:rsidR="009766C5" w:rsidRDefault="00B46BC0">
      <w:pPr>
        <w:spacing w:after="0" w:line="240" w:lineRule="auto"/>
        <w:jc w:val="both"/>
        <w:rPr>
          <w:rFonts w:cs="Arial"/>
          <w:sz w:val="24"/>
          <w:szCs w:val="24"/>
        </w:rPr>
      </w:pPr>
      <w:r>
        <w:rPr>
          <w:rFonts w:cs="Arial"/>
          <w:b/>
          <w:sz w:val="24"/>
          <w:szCs w:val="24"/>
        </w:rPr>
        <w:t>Service Level and Quality</w:t>
      </w:r>
      <w:r>
        <w:rPr>
          <w:rFonts w:cs="Arial"/>
          <w:sz w:val="24"/>
          <w:szCs w:val="24"/>
        </w:rPr>
        <w:t>: The present administration realizes that Education is the bedrock of all meaningful and sustainable development. Provision of quality education is therefore a matter of great concern to the government. The State government ensures provision of Free Quality Education Service Delivery to the people of the State from primary to secondary school level.</w:t>
      </w:r>
    </w:p>
    <w:p w14:paraId="57046EBC" w14:textId="77777777" w:rsidR="009766C5" w:rsidRDefault="009766C5">
      <w:pPr>
        <w:jc w:val="both"/>
        <w:rPr>
          <w:rFonts w:cs="Arial"/>
          <w:sz w:val="24"/>
          <w:szCs w:val="24"/>
        </w:rPr>
      </w:pPr>
    </w:p>
    <w:p w14:paraId="6018F53E" w14:textId="77777777" w:rsidR="009766C5" w:rsidRDefault="00B46BC0">
      <w:pPr>
        <w:pStyle w:val="Heading2"/>
        <w:spacing w:before="0" w:line="240" w:lineRule="auto"/>
        <w:jc w:val="both"/>
        <w:rPr>
          <w:rFonts w:asciiTheme="minorHAnsi" w:hAnsiTheme="minorHAnsi"/>
          <w:color w:val="auto"/>
        </w:rPr>
      </w:pPr>
      <w:bookmarkStart w:id="23" w:name="_Toc116642505"/>
      <w:r>
        <w:rPr>
          <w:rFonts w:asciiTheme="minorHAnsi" w:hAnsiTheme="minorHAnsi"/>
          <w:color w:val="auto"/>
        </w:rPr>
        <w:t>2.3</w:t>
      </w:r>
      <w:r>
        <w:rPr>
          <w:rFonts w:asciiTheme="minorHAnsi" w:hAnsiTheme="minorHAnsi"/>
          <w:color w:val="auto"/>
        </w:rPr>
        <w:tab/>
        <w:t>The Current Situation in the Sector</w:t>
      </w:r>
      <w:bookmarkEnd w:id="23"/>
    </w:p>
    <w:p w14:paraId="38852849" w14:textId="77C7A1F2" w:rsidR="009766C5" w:rsidRPr="001852D0" w:rsidRDefault="00B46BC0">
      <w:pPr>
        <w:spacing w:after="0" w:line="240" w:lineRule="auto"/>
        <w:jc w:val="both"/>
        <w:rPr>
          <w:rFonts w:cs="Arial"/>
          <w:sz w:val="24"/>
          <w:szCs w:val="24"/>
        </w:rPr>
      </w:pPr>
      <w:r>
        <w:rPr>
          <w:rFonts w:cs="Arial"/>
          <w:color w:val="000000" w:themeColor="text1"/>
          <w:sz w:val="24"/>
          <w:szCs w:val="24"/>
        </w:rPr>
        <w:t>Today, with a project</w:t>
      </w:r>
      <w:r w:rsidR="00F361C3">
        <w:rPr>
          <w:rFonts w:cs="Arial"/>
          <w:color w:val="000000" w:themeColor="text1"/>
          <w:sz w:val="24"/>
          <w:szCs w:val="24"/>
        </w:rPr>
        <w:t>ed population of 5,172,324 (2020</w:t>
      </w:r>
      <w:r>
        <w:rPr>
          <w:rFonts w:cs="Arial"/>
          <w:color w:val="000000" w:themeColor="text1"/>
          <w:sz w:val="24"/>
          <w:szCs w:val="24"/>
        </w:rPr>
        <w:t xml:space="preserve"> projected figure), the State </w:t>
      </w:r>
      <w:r>
        <w:rPr>
          <w:rFonts w:cs="Arial"/>
          <w:sz w:val="24"/>
          <w:szCs w:val="24"/>
        </w:rPr>
        <w:t>has 1,248 Public Primary Schools, 3</w:t>
      </w:r>
      <w:r w:rsidR="00487292">
        <w:rPr>
          <w:rFonts w:cs="Arial"/>
          <w:sz w:val="24"/>
          <w:szCs w:val="24"/>
        </w:rPr>
        <w:t>07</w:t>
      </w:r>
      <w:r w:rsidR="003917D6">
        <w:rPr>
          <w:rFonts w:cs="Arial"/>
          <w:sz w:val="24"/>
          <w:szCs w:val="24"/>
        </w:rPr>
        <w:t xml:space="preserve"> Public Secondary Schools, 838</w:t>
      </w:r>
      <w:r>
        <w:rPr>
          <w:rFonts w:cs="Arial"/>
          <w:sz w:val="24"/>
          <w:szCs w:val="24"/>
        </w:rPr>
        <w:t xml:space="preserve"> approved Private Primary Schools, 422 approved Private Secondary Schools, 5 Government Technical Colleges, 2 Private Innovation </w:t>
      </w:r>
      <w:proofErr w:type="spellStart"/>
      <w:r>
        <w:rPr>
          <w:rFonts w:cs="Arial"/>
          <w:sz w:val="24"/>
          <w:szCs w:val="24"/>
        </w:rPr>
        <w:t>Centres</w:t>
      </w:r>
      <w:proofErr w:type="spellEnd"/>
      <w:r>
        <w:rPr>
          <w:rFonts w:cs="Arial"/>
          <w:sz w:val="24"/>
          <w:szCs w:val="24"/>
        </w:rPr>
        <w:t>, 8 Private Technical Colleges, 4 Special Schools, 1 State-owned Polytechnic, 1 Private-owned Polytechnics, 3 State-owned Universities, 1 Federal University, 1 Private College of Education, 1 Federal College of Education, 1 Federal Polytechnics, 1 Federal College of Agriculture, 1 State-owned School of Health Technology</w:t>
      </w:r>
      <w:r w:rsidR="00F71A6C">
        <w:rPr>
          <w:rFonts w:cs="Arial"/>
          <w:sz w:val="24"/>
          <w:szCs w:val="24"/>
        </w:rPr>
        <w:t xml:space="preserve">, 2 private schools </w:t>
      </w:r>
      <w:r w:rsidR="00F71A6C">
        <w:rPr>
          <w:rFonts w:cs="Arial"/>
          <w:sz w:val="24"/>
          <w:szCs w:val="24"/>
        </w:rPr>
        <w:lastRenderedPageBreak/>
        <w:t>of Health Technology</w:t>
      </w:r>
      <w:r w:rsidR="000C157B">
        <w:rPr>
          <w:rFonts w:cs="Arial"/>
          <w:sz w:val="24"/>
          <w:szCs w:val="24"/>
        </w:rPr>
        <w:t xml:space="preserve"> and 3 </w:t>
      </w:r>
      <w:r>
        <w:rPr>
          <w:rFonts w:cs="Arial"/>
          <w:sz w:val="24"/>
          <w:szCs w:val="24"/>
        </w:rPr>
        <w:t xml:space="preserve">private universities. </w:t>
      </w:r>
      <w:r>
        <w:rPr>
          <w:rFonts w:cs="Arial"/>
          <w:color w:val="000000" w:themeColor="text1"/>
          <w:sz w:val="24"/>
          <w:szCs w:val="24"/>
        </w:rPr>
        <w:t xml:space="preserve">The schools of Nursing and Midwifery have been merged with the University of Medical Sciences, </w:t>
      </w:r>
      <w:proofErr w:type="spellStart"/>
      <w:r>
        <w:rPr>
          <w:rFonts w:cs="Arial"/>
          <w:color w:val="000000" w:themeColor="text1"/>
          <w:sz w:val="24"/>
          <w:szCs w:val="24"/>
        </w:rPr>
        <w:t>Ondo</w:t>
      </w:r>
      <w:proofErr w:type="spellEnd"/>
      <w:r>
        <w:rPr>
          <w:rFonts w:cs="Arial"/>
          <w:color w:val="000000" w:themeColor="text1"/>
          <w:sz w:val="24"/>
          <w:szCs w:val="24"/>
        </w:rPr>
        <w:t>.</w:t>
      </w:r>
    </w:p>
    <w:p w14:paraId="67674D69" w14:textId="77777777" w:rsidR="009766C5" w:rsidRDefault="00B46BC0">
      <w:pPr>
        <w:spacing w:after="0" w:line="240" w:lineRule="auto"/>
        <w:jc w:val="both"/>
        <w:rPr>
          <w:rFonts w:cs="Arial"/>
          <w:b/>
          <w:color w:val="000000" w:themeColor="text1"/>
          <w:sz w:val="24"/>
          <w:szCs w:val="24"/>
        </w:rPr>
      </w:pPr>
      <w:r>
        <w:rPr>
          <w:rFonts w:cs="Arial"/>
          <w:color w:val="000000" w:themeColor="text1"/>
          <w:sz w:val="24"/>
          <w:szCs w:val="24"/>
        </w:rPr>
        <w:t>In view of the above development, there is constant increase in the demand for the provision of Free and Qualitative E</w:t>
      </w:r>
      <w:r w:rsidR="000A7EAA">
        <w:rPr>
          <w:rFonts w:cs="Arial"/>
          <w:color w:val="000000" w:themeColor="text1"/>
          <w:sz w:val="24"/>
          <w:szCs w:val="24"/>
        </w:rPr>
        <w:t>ducation Service Delivery by the</w:t>
      </w:r>
      <w:r>
        <w:rPr>
          <w:rFonts w:cs="Arial"/>
          <w:color w:val="000000" w:themeColor="text1"/>
          <w:sz w:val="24"/>
          <w:szCs w:val="24"/>
        </w:rPr>
        <w:t xml:space="preserve"> citizenry. Consequently, government needs a lot of money to fulfill these obligation. It is in this connection that the State Government on assumption of office in February 23rd, 2017, embarked on massive reconstruction and renovation of pu</w:t>
      </w:r>
      <w:r w:rsidR="00F71A6C">
        <w:rPr>
          <w:rFonts w:cs="Arial"/>
          <w:color w:val="000000" w:themeColor="text1"/>
          <w:sz w:val="24"/>
          <w:szCs w:val="24"/>
        </w:rPr>
        <w:t>blic primary and secondary scho</w:t>
      </w:r>
      <w:r>
        <w:rPr>
          <w:rFonts w:cs="Arial"/>
          <w:color w:val="000000" w:themeColor="text1"/>
          <w:sz w:val="24"/>
          <w:szCs w:val="24"/>
        </w:rPr>
        <w:t xml:space="preserve">ols infrastructure in the State and as well mapped out strategies to collaborate with different International Development Partners and stakeholders in order to take Education to the enviable height that is desirous by the State. </w:t>
      </w:r>
      <w:r>
        <w:rPr>
          <w:rFonts w:cs="Arial"/>
          <w:b/>
          <w:color w:val="000000" w:themeColor="text1"/>
          <w:sz w:val="24"/>
          <w:szCs w:val="24"/>
        </w:rPr>
        <w:t>See Annexure II</w:t>
      </w:r>
    </w:p>
    <w:p w14:paraId="0111ADA2" w14:textId="77777777" w:rsidR="009766C5" w:rsidRDefault="009766C5">
      <w:pPr>
        <w:spacing w:after="0" w:line="240" w:lineRule="auto"/>
        <w:jc w:val="both"/>
        <w:rPr>
          <w:rFonts w:cs="Arial"/>
          <w:color w:val="000000" w:themeColor="text1"/>
          <w:sz w:val="24"/>
          <w:szCs w:val="24"/>
        </w:rPr>
      </w:pPr>
    </w:p>
    <w:p w14:paraId="1E3ED654" w14:textId="77777777" w:rsidR="009766C5" w:rsidRDefault="00B46BC0">
      <w:pPr>
        <w:spacing w:after="0" w:line="240" w:lineRule="auto"/>
        <w:jc w:val="both"/>
        <w:rPr>
          <w:rFonts w:cs="Arial"/>
          <w:b/>
          <w:color w:val="000000" w:themeColor="text1"/>
          <w:sz w:val="24"/>
          <w:szCs w:val="24"/>
        </w:rPr>
      </w:pPr>
      <w:r>
        <w:rPr>
          <w:rFonts w:cs="Arial"/>
          <w:b/>
          <w:color w:val="000000" w:themeColor="text1"/>
          <w:sz w:val="24"/>
          <w:szCs w:val="24"/>
        </w:rPr>
        <w:t>The key challenges facing the sector are stated below:</w:t>
      </w:r>
    </w:p>
    <w:p w14:paraId="6BB10A03" w14:textId="77777777" w:rsidR="00487292" w:rsidRDefault="00487292">
      <w:pPr>
        <w:numPr>
          <w:ilvl w:val="0"/>
          <w:numId w:val="22"/>
        </w:numPr>
        <w:contextualSpacing/>
        <w:jc w:val="both"/>
        <w:rPr>
          <w:rFonts w:cs="Arial"/>
          <w:color w:val="000000" w:themeColor="text1"/>
          <w:sz w:val="24"/>
          <w:szCs w:val="24"/>
        </w:rPr>
      </w:pPr>
      <w:r>
        <w:rPr>
          <w:rFonts w:cs="Arial"/>
          <w:color w:val="000000" w:themeColor="text1"/>
          <w:sz w:val="24"/>
          <w:szCs w:val="24"/>
        </w:rPr>
        <w:t>Insecurity</w:t>
      </w:r>
    </w:p>
    <w:p w14:paraId="01DA14F6" w14:textId="77777777" w:rsidR="009766C5"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Low quality training</w:t>
      </w:r>
    </w:p>
    <w:p w14:paraId="2662C09D" w14:textId="77777777" w:rsidR="00487292" w:rsidRDefault="00487292">
      <w:pPr>
        <w:numPr>
          <w:ilvl w:val="0"/>
          <w:numId w:val="22"/>
        </w:numPr>
        <w:contextualSpacing/>
        <w:jc w:val="both"/>
        <w:rPr>
          <w:rFonts w:cs="Arial"/>
          <w:color w:val="000000" w:themeColor="text1"/>
          <w:sz w:val="24"/>
          <w:szCs w:val="24"/>
        </w:rPr>
      </w:pPr>
      <w:r>
        <w:rPr>
          <w:rFonts w:cs="Arial"/>
          <w:color w:val="000000" w:themeColor="text1"/>
          <w:sz w:val="24"/>
          <w:szCs w:val="24"/>
        </w:rPr>
        <w:t>Rising inflation rate</w:t>
      </w:r>
    </w:p>
    <w:p w14:paraId="35841710" w14:textId="77777777" w:rsidR="009766C5"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Less emphasis of the boarding school system</w:t>
      </w:r>
    </w:p>
    <w:p w14:paraId="27758AFE" w14:textId="77777777" w:rsidR="00487292" w:rsidRDefault="00487292">
      <w:pPr>
        <w:numPr>
          <w:ilvl w:val="0"/>
          <w:numId w:val="22"/>
        </w:numPr>
        <w:contextualSpacing/>
        <w:jc w:val="both"/>
        <w:rPr>
          <w:rFonts w:cs="Arial"/>
          <w:color w:val="000000" w:themeColor="text1"/>
          <w:sz w:val="24"/>
          <w:szCs w:val="24"/>
        </w:rPr>
      </w:pPr>
      <w:r>
        <w:rPr>
          <w:rFonts w:cs="Arial"/>
          <w:color w:val="000000" w:themeColor="text1"/>
          <w:sz w:val="24"/>
          <w:szCs w:val="24"/>
        </w:rPr>
        <w:t>Outstanding salaries areas</w:t>
      </w:r>
    </w:p>
    <w:p w14:paraId="6362055E" w14:textId="77777777" w:rsidR="009766C5"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Poor quality control and assurance</w:t>
      </w:r>
    </w:p>
    <w:p w14:paraId="4274D1D9" w14:textId="77777777" w:rsidR="009766C5"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Societal perception of TVET</w:t>
      </w:r>
    </w:p>
    <w:p w14:paraId="16A33E7D" w14:textId="77777777" w:rsidR="009766C5"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Poor reading culture</w:t>
      </w:r>
    </w:p>
    <w:p w14:paraId="0FA0EDEC" w14:textId="77777777" w:rsidR="009766C5"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Poor attitude of parents towards the provision of learning materials for their children/wards</w:t>
      </w:r>
    </w:p>
    <w:p w14:paraId="2BD4262A" w14:textId="77777777" w:rsidR="00487292"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Obsolete Curriculum</w:t>
      </w:r>
    </w:p>
    <w:p w14:paraId="04C8F247" w14:textId="77777777" w:rsidR="00487292" w:rsidRDefault="00487292">
      <w:pPr>
        <w:numPr>
          <w:ilvl w:val="0"/>
          <w:numId w:val="22"/>
        </w:numPr>
        <w:contextualSpacing/>
        <w:jc w:val="both"/>
        <w:rPr>
          <w:rFonts w:cs="Arial"/>
          <w:color w:val="000000" w:themeColor="text1"/>
          <w:sz w:val="24"/>
          <w:szCs w:val="24"/>
        </w:rPr>
      </w:pPr>
      <w:r>
        <w:rPr>
          <w:rFonts w:cs="Arial"/>
          <w:color w:val="000000" w:themeColor="text1"/>
          <w:sz w:val="24"/>
          <w:szCs w:val="24"/>
        </w:rPr>
        <w:t>Inadequate capacity building for staff</w:t>
      </w:r>
    </w:p>
    <w:p w14:paraId="2C03392E" w14:textId="77777777" w:rsidR="009766C5" w:rsidRDefault="00487292">
      <w:pPr>
        <w:numPr>
          <w:ilvl w:val="0"/>
          <w:numId w:val="22"/>
        </w:numPr>
        <w:contextualSpacing/>
        <w:jc w:val="both"/>
        <w:rPr>
          <w:rFonts w:cs="Arial"/>
          <w:color w:val="000000" w:themeColor="text1"/>
          <w:sz w:val="24"/>
          <w:szCs w:val="24"/>
        </w:rPr>
      </w:pPr>
      <w:r>
        <w:rPr>
          <w:rFonts w:cs="Arial"/>
          <w:color w:val="000000" w:themeColor="text1"/>
          <w:sz w:val="24"/>
          <w:szCs w:val="24"/>
        </w:rPr>
        <w:t>Shortage of personnel(teaching and nonteaching)</w:t>
      </w:r>
      <w:r w:rsidR="00B46BC0">
        <w:rPr>
          <w:rFonts w:cs="Arial"/>
          <w:color w:val="000000" w:themeColor="text1"/>
          <w:sz w:val="24"/>
          <w:szCs w:val="24"/>
        </w:rPr>
        <w:t xml:space="preserve"> </w:t>
      </w:r>
    </w:p>
    <w:p w14:paraId="12B553B5" w14:textId="77777777" w:rsidR="009766C5" w:rsidRDefault="00B46BC0">
      <w:pPr>
        <w:numPr>
          <w:ilvl w:val="0"/>
          <w:numId w:val="22"/>
        </w:numPr>
        <w:contextualSpacing/>
        <w:jc w:val="both"/>
        <w:rPr>
          <w:rFonts w:cs="Arial"/>
          <w:color w:val="000000" w:themeColor="text1"/>
          <w:sz w:val="24"/>
          <w:szCs w:val="24"/>
        </w:rPr>
      </w:pPr>
      <w:r>
        <w:rPr>
          <w:rFonts w:cs="Arial"/>
          <w:color w:val="000000" w:themeColor="text1"/>
          <w:sz w:val="24"/>
          <w:szCs w:val="24"/>
        </w:rPr>
        <w:t>Inadequate funding.</w:t>
      </w:r>
    </w:p>
    <w:p w14:paraId="5D1DC591" w14:textId="5A312537" w:rsidR="00FB5282" w:rsidRDefault="00FB5282">
      <w:pPr>
        <w:numPr>
          <w:ilvl w:val="0"/>
          <w:numId w:val="22"/>
        </w:numPr>
        <w:contextualSpacing/>
        <w:jc w:val="both"/>
        <w:rPr>
          <w:rFonts w:cs="Arial"/>
          <w:color w:val="000000" w:themeColor="text1"/>
          <w:sz w:val="24"/>
          <w:szCs w:val="24"/>
        </w:rPr>
      </w:pPr>
      <w:r>
        <w:rPr>
          <w:rFonts w:cs="Arial"/>
          <w:color w:val="000000" w:themeColor="text1"/>
          <w:sz w:val="24"/>
          <w:szCs w:val="24"/>
        </w:rPr>
        <w:t>Outbreak of Russia and Ukraine war.</w:t>
      </w:r>
    </w:p>
    <w:p w14:paraId="515910DB" w14:textId="77777777" w:rsidR="009766C5" w:rsidRDefault="00B46BC0">
      <w:pPr>
        <w:pStyle w:val="Heading2"/>
        <w:spacing w:before="0" w:line="240" w:lineRule="auto"/>
        <w:jc w:val="both"/>
        <w:rPr>
          <w:rFonts w:asciiTheme="minorHAnsi" w:hAnsiTheme="minorHAnsi"/>
          <w:color w:val="auto"/>
        </w:rPr>
      </w:pPr>
      <w:bookmarkStart w:id="24" w:name="_Toc116642506"/>
      <w:r>
        <w:rPr>
          <w:rFonts w:asciiTheme="minorHAnsi" w:hAnsiTheme="minorHAnsi"/>
          <w:color w:val="auto"/>
        </w:rPr>
        <w:t>2.4</w:t>
      </w:r>
      <w:r>
        <w:rPr>
          <w:rFonts w:asciiTheme="minorHAnsi" w:hAnsiTheme="minorHAnsi"/>
          <w:color w:val="auto"/>
        </w:rPr>
        <w:tab/>
        <w:t>Summary of the review of sector policies</w:t>
      </w:r>
      <w:bookmarkEnd w:id="24"/>
    </w:p>
    <w:p w14:paraId="60E8940C" w14:textId="77777777" w:rsidR="009766C5" w:rsidRDefault="009766C5">
      <w:pPr>
        <w:spacing w:after="0" w:line="240" w:lineRule="auto"/>
        <w:jc w:val="both"/>
        <w:rPr>
          <w:rFonts w:cs="Arial"/>
          <w:color w:val="C00000"/>
          <w:sz w:val="24"/>
          <w:szCs w:val="24"/>
        </w:rPr>
      </w:pPr>
    </w:p>
    <w:p w14:paraId="55847F2D" w14:textId="77777777" w:rsidR="009766C5" w:rsidRDefault="00B46BC0">
      <w:pPr>
        <w:spacing w:after="0" w:line="240" w:lineRule="auto"/>
        <w:jc w:val="both"/>
        <w:rPr>
          <w:rFonts w:cs="Arial"/>
          <w:sz w:val="24"/>
          <w:szCs w:val="24"/>
        </w:rPr>
      </w:pPr>
      <w:r>
        <w:rPr>
          <w:rFonts w:cs="Arial"/>
          <w:sz w:val="24"/>
          <w:szCs w:val="24"/>
        </w:rPr>
        <w:t>The following policy documents which are operational in the Education sector, were considered in the preparation of this document:</w:t>
      </w:r>
    </w:p>
    <w:p w14:paraId="570FD3FD" w14:textId="77777777" w:rsidR="009766C5" w:rsidRDefault="009766C5">
      <w:pPr>
        <w:spacing w:after="0" w:line="240" w:lineRule="auto"/>
        <w:jc w:val="both"/>
        <w:rPr>
          <w:rFonts w:cs="Arial"/>
          <w:sz w:val="8"/>
          <w:szCs w:val="24"/>
        </w:rPr>
      </w:pPr>
    </w:p>
    <w:p w14:paraId="1544674E" w14:textId="77777777" w:rsidR="009766C5" w:rsidRDefault="00B46BC0">
      <w:pPr>
        <w:numPr>
          <w:ilvl w:val="0"/>
          <w:numId w:val="15"/>
        </w:numPr>
        <w:spacing w:after="0"/>
        <w:jc w:val="both"/>
        <w:rPr>
          <w:rFonts w:cs="Arial"/>
          <w:sz w:val="24"/>
          <w:szCs w:val="24"/>
        </w:rPr>
      </w:pPr>
      <w:r>
        <w:rPr>
          <w:rFonts w:cs="Arial"/>
          <w:sz w:val="24"/>
          <w:szCs w:val="24"/>
        </w:rPr>
        <w:t>Sustainable Development Goals (Education Agenda 2030)</w:t>
      </w:r>
    </w:p>
    <w:p w14:paraId="7C3BDF5E" w14:textId="77777777" w:rsidR="009766C5" w:rsidRDefault="00B46BC0">
      <w:pPr>
        <w:numPr>
          <w:ilvl w:val="0"/>
          <w:numId w:val="15"/>
        </w:numPr>
        <w:spacing w:after="0"/>
        <w:jc w:val="both"/>
        <w:rPr>
          <w:rFonts w:cs="Arial"/>
          <w:sz w:val="24"/>
          <w:szCs w:val="24"/>
        </w:rPr>
      </w:pPr>
      <w:r>
        <w:rPr>
          <w:rFonts w:cs="Arial"/>
          <w:sz w:val="24"/>
          <w:szCs w:val="24"/>
        </w:rPr>
        <w:t>New Partnership for Africa’s Development (NEPAD)</w:t>
      </w:r>
    </w:p>
    <w:p w14:paraId="1FF516A8" w14:textId="77777777" w:rsidR="009766C5" w:rsidRDefault="00B46BC0">
      <w:pPr>
        <w:numPr>
          <w:ilvl w:val="0"/>
          <w:numId w:val="15"/>
        </w:numPr>
        <w:spacing w:after="0"/>
        <w:jc w:val="both"/>
        <w:rPr>
          <w:rFonts w:cs="Arial"/>
          <w:sz w:val="24"/>
          <w:szCs w:val="24"/>
        </w:rPr>
      </w:pPr>
      <w:r>
        <w:rPr>
          <w:rFonts w:cs="Arial"/>
          <w:sz w:val="24"/>
          <w:szCs w:val="24"/>
        </w:rPr>
        <w:t>Ministerial Strategic Plan (MSP 2016-2019)</w:t>
      </w:r>
    </w:p>
    <w:p w14:paraId="1872E81A" w14:textId="77777777" w:rsidR="009766C5" w:rsidRDefault="00B46BC0">
      <w:pPr>
        <w:numPr>
          <w:ilvl w:val="0"/>
          <w:numId w:val="15"/>
        </w:numPr>
        <w:spacing w:after="0"/>
        <w:jc w:val="both"/>
        <w:rPr>
          <w:rFonts w:cs="Arial"/>
          <w:sz w:val="24"/>
          <w:szCs w:val="24"/>
        </w:rPr>
      </w:pPr>
      <w:r>
        <w:rPr>
          <w:rFonts w:cs="Arial"/>
          <w:sz w:val="24"/>
          <w:szCs w:val="24"/>
        </w:rPr>
        <w:t>National Policy on Education (NPE)</w:t>
      </w:r>
    </w:p>
    <w:p w14:paraId="0B3EE259" w14:textId="77777777" w:rsidR="009766C5" w:rsidRDefault="00B46BC0">
      <w:pPr>
        <w:numPr>
          <w:ilvl w:val="0"/>
          <w:numId w:val="15"/>
        </w:numPr>
        <w:spacing w:after="0"/>
        <w:jc w:val="both"/>
        <w:rPr>
          <w:rFonts w:cs="Arial"/>
          <w:sz w:val="24"/>
          <w:szCs w:val="24"/>
        </w:rPr>
      </w:pPr>
      <w:r>
        <w:rPr>
          <w:rFonts w:cs="Arial"/>
          <w:sz w:val="24"/>
          <w:szCs w:val="24"/>
        </w:rPr>
        <w:t>Economic Recovery &amp; Growth Plan (ERGP) (2017 -2020)</w:t>
      </w:r>
    </w:p>
    <w:p w14:paraId="067E2CF4" w14:textId="77777777" w:rsidR="009766C5" w:rsidRPr="000A7EAA" w:rsidRDefault="00B46BC0" w:rsidP="000A7EAA">
      <w:pPr>
        <w:numPr>
          <w:ilvl w:val="0"/>
          <w:numId w:val="15"/>
        </w:numPr>
        <w:spacing w:after="0"/>
        <w:jc w:val="both"/>
        <w:rPr>
          <w:rFonts w:cs="Arial"/>
          <w:sz w:val="24"/>
          <w:szCs w:val="24"/>
        </w:rPr>
      </w:pPr>
      <w:r>
        <w:rPr>
          <w:rFonts w:cs="Arial"/>
          <w:sz w:val="24"/>
          <w:szCs w:val="24"/>
        </w:rPr>
        <w:t>Education objectives of the Nigerian Constitution</w:t>
      </w:r>
    </w:p>
    <w:p w14:paraId="318F3E18" w14:textId="77777777" w:rsidR="009766C5" w:rsidRDefault="00B46BC0">
      <w:pPr>
        <w:numPr>
          <w:ilvl w:val="0"/>
          <w:numId w:val="15"/>
        </w:numPr>
        <w:spacing w:after="0"/>
        <w:jc w:val="both"/>
        <w:rPr>
          <w:rFonts w:cs="Arial"/>
          <w:sz w:val="24"/>
          <w:szCs w:val="24"/>
        </w:rPr>
      </w:pPr>
      <w:r>
        <w:rPr>
          <w:rFonts w:cs="Arial"/>
          <w:sz w:val="24"/>
          <w:szCs w:val="24"/>
        </w:rPr>
        <w:t>Blueprint to Progress (2017-2021)</w:t>
      </w:r>
    </w:p>
    <w:p w14:paraId="5F4DF40F" w14:textId="77777777" w:rsidR="00487292" w:rsidRDefault="00487292">
      <w:pPr>
        <w:numPr>
          <w:ilvl w:val="0"/>
          <w:numId w:val="15"/>
        </w:numPr>
        <w:spacing w:after="0"/>
        <w:jc w:val="both"/>
        <w:rPr>
          <w:rFonts w:cs="Arial"/>
          <w:sz w:val="24"/>
          <w:szCs w:val="24"/>
        </w:rPr>
      </w:pPr>
      <w:r>
        <w:rPr>
          <w:rFonts w:cs="Arial"/>
          <w:sz w:val="24"/>
          <w:szCs w:val="24"/>
        </w:rPr>
        <w:t xml:space="preserve">Summary of National </w:t>
      </w:r>
      <w:r w:rsidR="00547213">
        <w:rPr>
          <w:rFonts w:cs="Arial"/>
          <w:sz w:val="24"/>
          <w:szCs w:val="24"/>
        </w:rPr>
        <w:t xml:space="preserve">Council on Education: Major decisions </w:t>
      </w:r>
      <w:proofErr w:type="spellStart"/>
      <w:r w:rsidR="00547213">
        <w:rPr>
          <w:rFonts w:cs="Arial"/>
          <w:sz w:val="24"/>
          <w:szCs w:val="24"/>
        </w:rPr>
        <w:t>Vol</w:t>
      </w:r>
      <w:proofErr w:type="spellEnd"/>
      <w:r w:rsidR="00547213">
        <w:rPr>
          <w:rFonts w:cs="Arial"/>
          <w:sz w:val="24"/>
          <w:szCs w:val="24"/>
        </w:rPr>
        <w:t xml:space="preserve"> VI(2014-2020)</w:t>
      </w:r>
    </w:p>
    <w:p w14:paraId="4C98DF61" w14:textId="77777777" w:rsidR="009766C5" w:rsidRDefault="009766C5">
      <w:pPr>
        <w:spacing w:after="0"/>
        <w:ind w:left="720"/>
        <w:jc w:val="both"/>
        <w:rPr>
          <w:rFonts w:cs="Arial"/>
          <w:sz w:val="12"/>
          <w:szCs w:val="24"/>
        </w:rPr>
      </w:pPr>
    </w:p>
    <w:p w14:paraId="1FBE76B7" w14:textId="77777777" w:rsidR="009766C5" w:rsidRDefault="00B46BC0">
      <w:pPr>
        <w:spacing w:after="0" w:line="240" w:lineRule="auto"/>
        <w:jc w:val="both"/>
        <w:rPr>
          <w:rFonts w:cs="Arial"/>
          <w:b/>
          <w:sz w:val="24"/>
          <w:szCs w:val="24"/>
        </w:rPr>
      </w:pPr>
      <w:r>
        <w:rPr>
          <w:rFonts w:cs="Arial"/>
          <w:b/>
          <w:sz w:val="24"/>
          <w:szCs w:val="24"/>
        </w:rPr>
        <w:t>State Education Policy documents</w:t>
      </w:r>
    </w:p>
    <w:p w14:paraId="68DD023A" w14:textId="77777777" w:rsidR="009766C5" w:rsidRDefault="009766C5">
      <w:pPr>
        <w:spacing w:after="0" w:line="240" w:lineRule="auto"/>
        <w:jc w:val="both"/>
        <w:rPr>
          <w:rFonts w:cs="Arial"/>
          <w:b/>
          <w:sz w:val="14"/>
          <w:szCs w:val="24"/>
        </w:rPr>
      </w:pPr>
    </w:p>
    <w:p w14:paraId="01AB4A4F" w14:textId="77777777" w:rsidR="009766C5" w:rsidRDefault="00B46BC0">
      <w:pPr>
        <w:numPr>
          <w:ilvl w:val="0"/>
          <w:numId w:val="16"/>
        </w:numPr>
        <w:spacing w:after="0"/>
        <w:jc w:val="both"/>
        <w:rPr>
          <w:rFonts w:cs="Arial"/>
          <w:sz w:val="24"/>
          <w:szCs w:val="24"/>
        </w:rPr>
      </w:pPr>
      <w:r>
        <w:rPr>
          <w:rFonts w:cs="Arial"/>
          <w:sz w:val="24"/>
          <w:szCs w:val="24"/>
        </w:rPr>
        <w:lastRenderedPageBreak/>
        <w:t>The State Education Law</w:t>
      </w:r>
    </w:p>
    <w:p w14:paraId="234E6702" w14:textId="77777777" w:rsidR="009766C5" w:rsidRDefault="00B46BC0">
      <w:pPr>
        <w:numPr>
          <w:ilvl w:val="0"/>
          <w:numId w:val="16"/>
        </w:numPr>
        <w:spacing w:after="0"/>
        <w:jc w:val="both"/>
        <w:rPr>
          <w:rFonts w:cs="Arial"/>
          <w:sz w:val="24"/>
          <w:szCs w:val="24"/>
        </w:rPr>
      </w:pPr>
      <w:r>
        <w:rPr>
          <w:rFonts w:cs="Arial"/>
          <w:sz w:val="24"/>
          <w:szCs w:val="24"/>
        </w:rPr>
        <w:t>State Education Policy (2005)</w:t>
      </w:r>
    </w:p>
    <w:p w14:paraId="11D274F3" w14:textId="77777777" w:rsidR="009766C5" w:rsidRDefault="00B46BC0">
      <w:pPr>
        <w:numPr>
          <w:ilvl w:val="0"/>
          <w:numId w:val="16"/>
        </w:numPr>
        <w:spacing w:after="0"/>
        <w:jc w:val="both"/>
        <w:rPr>
          <w:rFonts w:cs="Arial"/>
          <w:sz w:val="24"/>
          <w:szCs w:val="24"/>
        </w:rPr>
      </w:pPr>
      <w:r>
        <w:rPr>
          <w:rFonts w:cs="Arial"/>
          <w:sz w:val="24"/>
          <w:szCs w:val="24"/>
        </w:rPr>
        <w:t>State Education Sector Strategic Plan (SESP 2018 – 2030)</w:t>
      </w:r>
    </w:p>
    <w:p w14:paraId="51DD41C1" w14:textId="77777777" w:rsidR="009766C5" w:rsidRDefault="00B46BC0">
      <w:pPr>
        <w:numPr>
          <w:ilvl w:val="0"/>
          <w:numId w:val="16"/>
        </w:numPr>
        <w:spacing w:after="0"/>
        <w:jc w:val="both"/>
        <w:rPr>
          <w:rFonts w:cs="Arial"/>
          <w:sz w:val="24"/>
          <w:szCs w:val="24"/>
        </w:rPr>
      </w:pPr>
      <w:r>
        <w:rPr>
          <w:rFonts w:cs="Arial"/>
          <w:sz w:val="24"/>
          <w:szCs w:val="24"/>
        </w:rPr>
        <w:t>State Education Sector Operational Plan (SESOP 2018 -2021)</w:t>
      </w:r>
    </w:p>
    <w:p w14:paraId="4A17AA69" w14:textId="77777777" w:rsidR="009766C5" w:rsidRDefault="009766C5">
      <w:pPr>
        <w:spacing w:after="0" w:line="240" w:lineRule="auto"/>
        <w:jc w:val="both"/>
        <w:rPr>
          <w:rFonts w:cs="Arial"/>
          <w:b/>
          <w:sz w:val="24"/>
          <w:szCs w:val="24"/>
        </w:rPr>
      </w:pPr>
    </w:p>
    <w:p w14:paraId="08F14C60" w14:textId="77777777" w:rsidR="009766C5" w:rsidRDefault="00B46BC0">
      <w:pPr>
        <w:spacing w:after="0" w:line="240" w:lineRule="auto"/>
        <w:jc w:val="both"/>
        <w:rPr>
          <w:rFonts w:cs="Arial"/>
          <w:sz w:val="24"/>
          <w:szCs w:val="24"/>
        </w:rPr>
      </w:pPr>
      <w:r>
        <w:rPr>
          <w:rFonts w:cs="Arial"/>
          <w:b/>
          <w:sz w:val="24"/>
          <w:szCs w:val="24"/>
        </w:rPr>
        <w:t>The policy documents address the followings</w:t>
      </w:r>
      <w:r>
        <w:rPr>
          <w:rFonts w:cs="Arial"/>
          <w:sz w:val="24"/>
          <w:szCs w:val="24"/>
        </w:rPr>
        <w:t>:</w:t>
      </w:r>
    </w:p>
    <w:p w14:paraId="2C0BA444" w14:textId="77777777" w:rsidR="009766C5" w:rsidRDefault="009766C5">
      <w:pPr>
        <w:spacing w:after="0" w:line="240" w:lineRule="auto"/>
        <w:jc w:val="both"/>
        <w:rPr>
          <w:rFonts w:cs="Arial"/>
          <w:sz w:val="14"/>
          <w:szCs w:val="24"/>
        </w:rPr>
      </w:pPr>
    </w:p>
    <w:p w14:paraId="55A990AE" w14:textId="77777777" w:rsidR="009766C5" w:rsidRDefault="00B46BC0">
      <w:pPr>
        <w:spacing w:after="0" w:line="240" w:lineRule="auto"/>
        <w:jc w:val="both"/>
        <w:rPr>
          <w:rFonts w:cs="Arial"/>
          <w:sz w:val="24"/>
          <w:szCs w:val="24"/>
        </w:rPr>
      </w:pPr>
      <w:r>
        <w:rPr>
          <w:rFonts w:cs="Arial"/>
          <w:sz w:val="24"/>
          <w:szCs w:val="24"/>
        </w:rPr>
        <w:t xml:space="preserve">The </w:t>
      </w:r>
      <w:r>
        <w:rPr>
          <w:rFonts w:cs="Arial"/>
          <w:b/>
          <w:sz w:val="24"/>
          <w:szCs w:val="24"/>
        </w:rPr>
        <w:t>SESP/SESOP</w:t>
      </w:r>
      <w:r>
        <w:rPr>
          <w:rFonts w:cs="Arial"/>
          <w:sz w:val="24"/>
          <w:szCs w:val="24"/>
        </w:rPr>
        <w:t xml:space="preserve"> is a complete departure from our previous plans as it highlights the implementation module with content structure for monitoring and evaluation and it is time bound. This will in essence, ensures that bottlenecks are removed on time and implementation of the plan is kept on track.</w:t>
      </w:r>
    </w:p>
    <w:p w14:paraId="65204417" w14:textId="77777777" w:rsidR="009766C5" w:rsidRDefault="00B46BC0">
      <w:pPr>
        <w:spacing w:after="0" w:line="240" w:lineRule="auto"/>
        <w:jc w:val="both"/>
        <w:rPr>
          <w:rFonts w:cs="Arial"/>
          <w:sz w:val="24"/>
          <w:szCs w:val="24"/>
        </w:rPr>
      </w:pPr>
      <w:r>
        <w:rPr>
          <w:rFonts w:cs="Arial"/>
          <w:sz w:val="24"/>
          <w:szCs w:val="24"/>
        </w:rPr>
        <w:t>Issues contained in the document are the sum total of the views of all education stakeholders in the state as the documents were prepared in collaboration and participation of the cross-section of Education Stakeholders. The sector plan is not for the government alone.</w:t>
      </w:r>
    </w:p>
    <w:p w14:paraId="21E1213D" w14:textId="77777777" w:rsidR="009766C5" w:rsidRDefault="009766C5">
      <w:pPr>
        <w:spacing w:after="0" w:line="240" w:lineRule="auto"/>
        <w:jc w:val="both"/>
        <w:rPr>
          <w:rFonts w:cs="Arial"/>
          <w:sz w:val="20"/>
          <w:szCs w:val="24"/>
        </w:rPr>
      </w:pPr>
    </w:p>
    <w:p w14:paraId="54C4F6CD" w14:textId="77777777" w:rsidR="009766C5" w:rsidRDefault="00B46BC0">
      <w:pPr>
        <w:spacing w:after="0" w:line="240" w:lineRule="auto"/>
        <w:jc w:val="both"/>
        <w:rPr>
          <w:rFonts w:cs="Arial"/>
          <w:b/>
          <w:sz w:val="24"/>
          <w:szCs w:val="24"/>
        </w:rPr>
      </w:pPr>
      <w:r>
        <w:rPr>
          <w:rFonts w:cs="Arial"/>
          <w:b/>
          <w:sz w:val="24"/>
          <w:szCs w:val="24"/>
        </w:rPr>
        <w:t>Sustainable Development Goals (SDGs)</w:t>
      </w:r>
    </w:p>
    <w:p w14:paraId="233D07EB" w14:textId="77777777" w:rsidR="009766C5" w:rsidRDefault="00B46BC0">
      <w:pPr>
        <w:spacing w:after="0" w:line="240" w:lineRule="auto"/>
        <w:jc w:val="both"/>
        <w:rPr>
          <w:rFonts w:cs="Arial"/>
          <w:sz w:val="24"/>
          <w:szCs w:val="24"/>
        </w:rPr>
      </w:pPr>
      <w:r>
        <w:rPr>
          <w:rFonts w:cs="Arial"/>
          <w:b/>
          <w:sz w:val="24"/>
          <w:szCs w:val="24"/>
        </w:rPr>
        <w:t>Goal 2:</w:t>
      </w:r>
      <w:r>
        <w:rPr>
          <w:rFonts w:cs="Arial"/>
          <w:sz w:val="24"/>
          <w:szCs w:val="24"/>
        </w:rPr>
        <w:t xml:space="preserve"> </w:t>
      </w:r>
      <w:proofErr w:type="spellStart"/>
      <w:r>
        <w:rPr>
          <w:rFonts w:cs="Arial"/>
          <w:sz w:val="24"/>
          <w:szCs w:val="24"/>
        </w:rPr>
        <w:t>Centres</w:t>
      </w:r>
      <w:proofErr w:type="spellEnd"/>
      <w:r>
        <w:rPr>
          <w:rFonts w:cs="Arial"/>
          <w:sz w:val="24"/>
          <w:szCs w:val="24"/>
        </w:rPr>
        <w:t xml:space="preserve"> on zero hunger and all forms of malnutrition by 2030 across the globe. The reason for this is to make food available on the table of every Nigerian child so as to concentrate and learn better in school.</w:t>
      </w:r>
    </w:p>
    <w:p w14:paraId="776575FE" w14:textId="77777777" w:rsidR="009766C5" w:rsidRDefault="009766C5">
      <w:pPr>
        <w:spacing w:after="0" w:line="240" w:lineRule="auto"/>
        <w:jc w:val="both"/>
        <w:rPr>
          <w:rFonts w:cs="Arial"/>
          <w:sz w:val="16"/>
          <w:szCs w:val="24"/>
        </w:rPr>
      </w:pPr>
    </w:p>
    <w:p w14:paraId="0A6C9740" w14:textId="65BAE76D" w:rsidR="009766C5" w:rsidRDefault="00B46BC0">
      <w:pPr>
        <w:spacing w:after="0" w:line="240" w:lineRule="auto"/>
        <w:jc w:val="both"/>
        <w:rPr>
          <w:rFonts w:cs="Arial"/>
          <w:sz w:val="24"/>
          <w:szCs w:val="24"/>
        </w:rPr>
      </w:pPr>
      <w:r>
        <w:rPr>
          <w:rFonts w:cs="Arial"/>
          <w:b/>
          <w:sz w:val="24"/>
          <w:szCs w:val="24"/>
        </w:rPr>
        <w:t>Goal 4</w:t>
      </w:r>
      <w:r>
        <w:rPr>
          <w:rFonts w:cs="Arial"/>
          <w:sz w:val="24"/>
          <w:szCs w:val="24"/>
        </w:rPr>
        <w:t xml:space="preserve">: Ensure inclusive and equitable quality education and promote lifelong learning opportunities for all. Goal </w:t>
      </w:r>
      <w:r w:rsidR="001D6E64">
        <w:rPr>
          <w:rFonts w:cs="Arial"/>
          <w:sz w:val="24"/>
          <w:szCs w:val="24"/>
        </w:rPr>
        <w:t>4 aims to ensure that all children</w:t>
      </w:r>
      <w:r>
        <w:rPr>
          <w:rFonts w:cs="Arial"/>
          <w:sz w:val="24"/>
          <w:szCs w:val="24"/>
        </w:rPr>
        <w:t xml:space="preserve"> have access to quality education and the opportunity for lifelong learning. The goal goes beyond school enrolment and looks at proficiency levels, the availability of trained teachers, adequate school facilities and disparities in education outcomes.  </w:t>
      </w:r>
    </w:p>
    <w:p w14:paraId="02F31D0A" w14:textId="77777777" w:rsidR="009766C5" w:rsidRDefault="009766C5">
      <w:pPr>
        <w:spacing w:after="0" w:line="240" w:lineRule="auto"/>
        <w:jc w:val="both"/>
        <w:rPr>
          <w:rFonts w:cs="Arial"/>
          <w:sz w:val="14"/>
          <w:szCs w:val="24"/>
        </w:rPr>
      </w:pPr>
    </w:p>
    <w:p w14:paraId="43ADB13E" w14:textId="77777777" w:rsidR="009766C5" w:rsidRDefault="00B46BC0">
      <w:pPr>
        <w:spacing w:after="0" w:line="240" w:lineRule="auto"/>
        <w:jc w:val="both"/>
        <w:rPr>
          <w:rFonts w:cs="Arial"/>
          <w:sz w:val="24"/>
          <w:szCs w:val="24"/>
        </w:rPr>
      </w:pPr>
      <w:r>
        <w:rPr>
          <w:rFonts w:cs="Arial"/>
          <w:b/>
          <w:sz w:val="24"/>
          <w:szCs w:val="24"/>
        </w:rPr>
        <w:t>Goal 5:</w:t>
      </w:r>
      <w:r>
        <w:rPr>
          <w:rFonts w:cs="Arial"/>
          <w:sz w:val="24"/>
          <w:szCs w:val="24"/>
        </w:rPr>
        <w:t xml:space="preserve"> Going by the fact that gender equality is not only a fundamental human right but a necessary foundation for peaceful, prosperous and sustainable development, the state government focuses on equal access to quality education in political and economic decision-making processes. The State Ministry of Education and other relevant MDAs including Ministry of Women Affairs</w:t>
      </w:r>
      <w:r w:rsidR="00DC0F0D">
        <w:rPr>
          <w:rFonts w:cs="Arial"/>
          <w:sz w:val="24"/>
          <w:szCs w:val="24"/>
        </w:rPr>
        <w:t xml:space="preserve"> and Social Development</w:t>
      </w:r>
      <w:r>
        <w:rPr>
          <w:rFonts w:cs="Arial"/>
          <w:sz w:val="24"/>
          <w:szCs w:val="24"/>
        </w:rPr>
        <w:t xml:space="preserve"> </w:t>
      </w:r>
      <w:r>
        <w:rPr>
          <w:rFonts w:cs="Arial"/>
          <w:szCs w:val="24"/>
        </w:rPr>
        <w:t>(</w:t>
      </w:r>
      <w:r>
        <w:rPr>
          <w:rFonts w:cs="Arial"/>
          <w:sz w:val="24"/>
          <w:szCs w:val="24"/>
        </w:rPr>
        <w:t xml:space="preserve">MOWAS) pay serious attention to gender equality and the empowerment of women and the girl child. </w:t>
      </w:r>
    </w:p>
    <w:p w14:paraId="79758298" w14:textId="77777777" w:rsidR="009766C5" w:rsidRDefault="009766C5">
      <w:pPr>
        <w:spacing w:after="0" w:line="240" w:lineRule="auto"/>
        <w:jc w:val="both"/>
        <w:rPr>
          <w:rFonts w:cs="Arial"/>
          <w:sz w:val="14"/>
          <w:szCs w:val="24"/>
        </w:rPr>
      </w:pPr>
    </w:p>
    <w:p w14:paraId="2C2007B7" w14:textId="77777777" w:rsidR="009766C5" w:rsidRDefault="00B46BC0">
      <w:pPr>
        <w:spacing w:after="0" w:line="240" w:lineRule="auto"/>
        <w:jc w:val="both"/>
        <w:rPr>
          <w:rFonts w:cs="Arial"/>
          <w:sz w:val="24"/>
          <w:szCs w:val="24"/>
        </w:rPr>
      </w:pPr>
      <w:r>
        <w:rPr>
          <w:rFonts w:cs="Arial"/>
          <w:b/>
          <w:sz w:val="24"/>
          <w:szCs w:val="24"/>
        </w:rPr>
        <w:t xml:space="preserve">NEPAD addresses: </w:t>
      </w:r>
      <w:r>
        <w:rPr>
          <w:rFonts w:cs="Arial"/>
          <w:sz w:val="24"/>
          <w:szCs w:val="24"/>
        </w:rPr>
        <w:t>Enrollment of all children of school-age in primary schools and elimination of gender disparities in both primary and secondary schools by 2023.</w:t>
      </w:r>
    </w:p>
    <w:p w14:paraId="63D4D31E" w14:textId="77777777" w:rsidR="009766C5" w:rsidRDefault="00B46BC0">
      <w:pPr>
        <w:spacing w:after="0" w:line="240" w:lineRule="auto"/>
        <w:jc w:val="both"/>
        <w:rPr>
          <w:rFonts w:cs="Arial"/>
          <w:sz w:val="24"/>
          <w:szCs w:val="24"/>
        </w:rPr>
      </w:pPr>
      <w:r>
        <w:rPr>
          <w:rFonts w:cs="Arial"/>
          <w:sz w:val="24"/>
          <w:szCs w:val="24"/>
        </w:rPr>
        <w:t>The following noticeable problems in the education environment were identified:-</w:t>
      </w:r>
    </w:p>
    <w:p w14:paraId="76B4055B"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Delay in policy development and implementation processes occasioned by untimely releases /partial release of fund.</w:t>
      </w:r>
    </w:p>
    <w:p w14:paraId="733E5DA1" w14:textId="77777777" w:rsidR="00547213" w:rsidRDefault="00547213">
      <w:pPr>
        <w:pStyle w:val="ListParagraph"/>
        <w:numPr>
          <w:ilvl w:val="0"/>
          <w:numId w:val="23"/>
        </w:numPr>
        <w:spacing w:after="0" w:line="240" w:lineRule="auto"/>
        <w:jc w:val="both"/>
        <w:rPr>
          <w:rFonts w:cs="Arial"/>
          <w:sz w:val="24"/>
          <w:szCs w:val="24"/>
        </w:rPr>
      </w:pPr>
      <w:r>
        <w:rPr>
          <w:rFonts w:cs="Arial"/>
          <w:sz w:val="24"/>
          <w:szCs w:val="24"/>
        </w:rPr>
        <w:t>Insecurity of lives and property e.g. kidnapping, insurgency and banditry</w:t>
      </w:r>
    </w:p>
    <w:p w14:paraId="3A9AE725"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There are existing policy gaps due to non-publication of Annual School Census and School Mapping.</w:t>
      </w:r>
    </w:p>
    <w:p w14:paraId="63A24171"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School health policy not adequately implemented (inadequate water supply and toilets facilities in schools)</w:t>
      </w:r>
    </w:p>
    <w:p w14:paraId="62B5856F" w14:textId="06704367" w:rsidR="00547213" w:rsidRDefault="00547213">
      <w:pPr>
        <w:pStyle w:val="ListParagraph"/>
        <w:numPr>
          <w:ilvl w:val="0"/>
          <w:numId w:val="23"/>
        </w:numPr>
        <w:spacing w:after="0" w:line="240" w:lineRule="auto"/>
        <w:jc w:val="both"/>
        <w:rPr>
          <w:rFonts w:cs="Arial"/>
          <w:sz w:val="24"/>
          <w:szCs w:val="24"/>
        </w:rPr>
      </w:pPr>
      <w:r>
        <w:rPr>
          <w:rFonts w:cs="Arial"/>
          <w:sz w:val="24"/>
          <w:szCs w:val="24"/>
        </w:rPr>
        <w:t xml:space="preserve">Poor implementation of National Council on Education </w:t>
      </w:r>
      <w:r w:rsidR="004C0201">
        <w:rPr>
          <w:rFonts w:cs="Arial"/>
          <w:sz w:val="24"/>
          <w:szCs w:val="24"/>
        </w:rPr>
        <w:t>decisions</w:t>
      </w:r>
    </w:p>
    <w:p w14:paraId="68CCD70D" w14:textId="0FEC5964" w:rsidR="009766C5" w:rsidRDefault="00DC0F0D">
      <w:pPr>
        <w:pStyle w:val="ListParagraph"/>
        <w:numPr>
          <w:ilvl w:val="0"/>
          <w:numId w:val="23"/>
        </w:numPr>
        <w:spacing w:after="0" w:line="240" w:lineRule="auto"/>
        <w:jc w:val="both"/>
        <w:rPr>
          <w:rFonts w:cs="Arial"/>
          <w:sz w:val="24"/>
          <w:szCs w:val="24"/>
        </w:rPr>
      </w:pPr>
      <w:r>
        <w:rPr>
          <w:rFonts w:cs="Arial"/>
          <w:sz w:val="24"/>
          <w:szCs w:val="24"/>
        </w:rPr>
        <w:t>Low implementation of  Family Life Health Education(FLHE)</w:t>
      </w:r>
      <w:r w:rsidR="004C0201">
        <w:rPr>
          <w:rFonts w:cs="Arial"/>
          <w:sz w:val="24"/>
          <w:szCs w:val="24"/>
        </w:rPr>
        <w:t xml:space="preserve"> </w:t>
      </w:r>
      <w:proofErr w:type="spellStart"/>
      <w:r w:rsidR="004C0201">
        <w:rPr>
          <w:rFonts w:cs="Arial"/>
          <w:sz w:val="24"/>
          <w:szCs w:val="24"/>
        </w:rPr>
        <w:t>programmes</w:t>
      </w:r>
      <w:proofErr w:type="spellEnd"/>
      <w:r w:rsidR="004C0201">
        <w:rPr>
          <w:rFonts w:cs="Arial"/>
          <w:sz w:val="24"/>
          <w:szCs w:val="24"/>
        </w:rPr>
        <w:t xml:space="preserve"> in</w:t>
      </w:r>
      <w:r w:rsidR="00B46BC0">
        <w:rPr>
          <w:rFonts w:cs="Arial"/>
          <w:sz w:val="24"/>
          <w:szCs w:val="24"/>
        </w:rPr>
        <w:t xml:space="preserve"> schools </w:t>
      </w:r>
    </w:p>
    <w:p w14:paraId="156304DD"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Inadequate logistics for effective   monitoring of policy implementation</w:t>
      </w:r>
    </w:p>
    <w:p w14:paraId="12BE3E6C"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lastRenderedPageBreak/>
        <w:t>Weak coordination amongst various Agencies for policy implementation especially (communication and reporting).</w:t>
      </w:r>
    </w:p>
    <w:p w14:paraId="276D6830"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Guidelines are not always complied with for effective policy implementation.</w:t>
      </w:r>
    </w:p>
    <w:p w14:paraId="2B42C0B2"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Conflict of personal interest with organizational goals</w:t>
      </w:r>
    </w:p>
    <w:p w14:paraId="3AE73C8A"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Insufficient linkage amongst NGOs that are not under coalition of NGOs and other associations – who often act alone</w:t>
      </w:r>
    </w:p>
    <w:p w14:paraId="540A45BC" w14:textId="77777777" w:rsidR="009766C5" w:rsidRDefault="00B46BC0">
      <w:pPr>
        <w:pStyle w:val="ListParagraph"/>
        <w:numPr>
          <w:ilvl w:val="0"/>
          <w:numId w:val="23"/>
        </w:numPr>
        <w:spacing w:after="0" w:line="240" w:lineRule="auto"/>
        <w:jc w:val="both"/>
        <w:rPr>
          <w:rFonts w:cs="Arial"/>
          <w:sz w:val="24"/>
          <w:szCs w:val="24"/>
        </w:rPr>
      </w:pPr>
      <w:r>
        <w:rPr>
          <w:rFonts w:cs="Arial"/>
          <w:sz w:val="24"/>
          <w:szCs w:val="24"/>
        </w:rPr>
        <w:t>Inadequate involvement and participation of Civil Society in education policy making</w:t>
      </w:r>
    </w:p>
    <w:p w14:paraId="292221B4" w14:textId="77777777" w:rsidR="007F05FE" w:rsidRDefault="00B46BC0">
      <w:pPr>
        <w:pStyle w:val="ListParagraph"/>
        <w:numPr>
          <w:ilvl w:val="0"/>
          <w:numId w:val="23"/>
        </w:numPr>
        <w:spacing w:after="0" w:line="240" w:lineRule="auto"/>
        <w:jc w:val="both"/>
        <w:rPr>
          <w:rFonts w:cs="Arial"/>
          <w:sz w:val="24"/>
          <w:szCs w:val="24"/>
        </w:rPr>
      </w:pPr>
      <w:r>
        <w:rPr>
          <w:rFonts w:cs="Arial"/>
          <w:sz w:val="24"/>
          <w:szCs w:val="24"/>
        </w:rPr>
        <w:t>Low synergy among the MDAs</w:t>
      </w:r>
    </w:p>
    <w:p w14:paraId="1D73B927" w14:textId="77777777" w:rsidR="007F05FE" w:rsidRDefault="007F05FE">
      <w:pPr>
        <w:pStyle w:val="ListParagraph"/>
        <w:numPr>
          <w:ilvl w:val="0"/>
          <w:numId w:val="23"/>
        </w:numPr>
        <w:spacing w:after="0" w:line="240" w:lineRule="auto"/>
        <w:jc w:val="both"/>
        <w:rPr>
          <w:rFonts w:cs="Arial"/>
          <w:sz w:val="24"/>
          <w:szCs w:val="24"/>
        </w:rPr>
      </w:pPr>
      <w:r>
        <w:rPr>
          <w:rFonts w:cs="Arial"/>
          <w:sz w:val="24"/>
          <w:szCs w:val="24"/>
        </w:rPr>
        <w:t>Inadequate funding of the sector</w:t>
      </w:r>
    </w:p>
    <w:p w14:paraId="7B92E0EF" w14:textId="77777777" w:rsidR="009766C5" w:rsidRDefault="007F05FE">
      <w:pPr>
        <w:pStyle w:val="ListParagraph"/>
        <w:numPr>
          <w:ilvl w:val="0"/>
          <w:numId w:val="23"/>
        </w:numPr>
        <w:spacing w:after="0" w:line="240" w:lineRule="auto"/>
        <w:jc w:val="both"/>
        <w:rPr>
          <w:rFonts w:cs="Arial"/>
          <w:sz w:val="24"/>
          <w:szCs w:val="24"/>
        </w:rPr>
      </w:pPr>
      <w:r>
        <w:rPr>
          <w:rFonts w:cs="Arial"/>
          <w:sz w:val="24"/>
          <w:szCs w:val="24"/>
        </w:rPr>
        <w:t>Public/societal perception of technical and vocational education</w:t>
      </w:r>
      <w:r w:rsidR="00B46BC0">
        <w:t> </w:t>
      </w:r>
    </w:p>
    <w:p w14:paraId="4CCC33E0" w14:textId="77777777" w:rsidR="009766C5" w:rsidRDefault="009766C5">
      <w:pPr>
        <w:pStyle w:val="Heading2"/>
        <w:spacing w:before="0" w:line="240" w:lineRule="auto"/>
        <w:jc w:val="both"/>
        <w:rPr>
          <w:rFonts w:asciiTheme="minorHAnsi" w:hAnsiTheme="minorHAnsi"/>
          <w:color w:val="auto"/>
        </w:rPr>
      </w:pPr>
    </w:p>
    <w:p w14:paraId="50EEE660" w14:textId="77777777" w:rsidR="009766C5" w:rsidRDefault="00B46BC0">
      <w:pPr>
        <w:pStyle w:val="Heading2"/>
        <w:spacing w:before="0" w:line="240" w:lineRule="auto"/>
        <w:jc w:val="both"/>
        <w:rPr>
          <w:rFonts w:asciiTheme="minorHAnsi" w:hAnsiTheme="minorHAnsi"/>
          <w:color w:val="auto"/>
        </w:rPr>
      </w:pPr>
      <w:bookmarkStart w:id="25" w:name="_Toc116642507"/>
      <w:r>
        <w:rPr>
          <w:rFonts w:asciiTheme="minorHAnsi" w:hAnsiTheme="minorHAnsi"/>
          <w:color w:val="auto"/>
        </w:rPr>
        <w:t>2.5</w:t>
      </w:r>
      <w:r>
        <w:rPr>
          <w:rFonts w:asciiTheme="minorHAnsi" w:hAnsiTheme="minorHAnsi"/>
          <w:color w:val="auto"/>
        </w:rPr>
        <w:tab/>
        <w:t>Sta</w:t>
      </w:r>
      <w:r w:rsidR="00DC0F0D">
        <w:rPr>
          <w:rFonts w:asciiTheme="minorHAnsi" w:hAnsiTheme="minorHAnsi"/>
          <w:color w:val="auto"/>
        </w:rPr>
        <w:t xml:space="preserve">tement of the Sector’s </w:t>
      </w:r>
      <w:r>
        <w:rPr>
          <w:rFonts w:asciiTheme="minorHAnsi" w:hAnsiTheme="minorHAnsi"/>
          <w:color w:val="auto"/>
        </w:rPr>
        <w:t>Vision</w:t>
      </w:r>
      <w:r w:rsidR="00DC0F0D">
        <w:rPr>
          <w:rFonts w:asciiTheme="minorHAnsi" w:hAnsiTheme="minorHAnsi"/>
          <w:color w:val="auto"/>
        </w:rPr>
        <w:t>, Mission</w:t>
      </w:r>
      <w:r>
        <w:rPr>
          <w:rFonts w:asciiTheme="minorHAnsi" w:hAnsiTheme="minorHAnsi"/>
          <w:color w:val="auto"/>
        </w:rPr>
        <w:t xml:space="preserve"> and Core Values</w:t>
      </w:r>
      <w:bookmarkEnd w:id="25"/>
    </w:p>
    <w:p w14:paraId="7808CE15" w14:textId="77777777" w:rsidR="00DC0F0D" w:rsidRPr="00DC0F0D" w:rsidRDefault="00DC0F0D" w:rsidP="00DC0F0D"/>
    <w:p w14:paraId="04D6FA56" w14:textId="77777777" w:rsidR="00586A5D" w:rsidRPr="00C03F9F" w:rsidRDefault="00DC0F0D" w:rsidP="00586A5D">
      <w:pPr>
        <w:jc w:val="both"/>
        <w:rPr>
          <w:rFonts w:eastAsia="Cambria"/>
          <w:color w:val="FF0000"/>
          <w:sz w:val="28"/>
          <w:szCs w:val="28"/>
        </w:rPr>
      </w:pPr>
      <w:r>
        <w:rPr>
          <w:b/>
          <w:color w:val="FF0000"/>
          <w:lang w:val="en-GB" w:eastAsia="en-GB"/>
        </w:rPr>
        <w:t>VISION</w:t>
      </w:r>
      <w:r w:rsidR="00586A5D">
        <w:rPr>
          <w:color w:val="FF0000"/>
          <w:lang w:val="en-GB" w:eastAsia="en-GB"/>
        </w:rPr>
        <w:t>:</w:t>
      </w:r>
      <w:r w:rsidR="00586A5D">
        <w:rPr>
          <w:sz w:val="28"/>
          <w:szCs w:val="28"/>
        </w:rPr>
        <w:t xml:space="preserve"> </w:t>
      </w:r>
      <w:r w:rsidR="00586A5D" w:rsidRPr="00586A5D">
        <w:rPr>
          <w:rFonts w:ascii="Calibri" w:eastAsiaTheme="minorEastAsia" w:hAnsi="Calibri" w:cs="Calibri"/>
          <w:sz w:val="24"/>
          <w:szCs w:val="24"/>
        </w:rPr>
        <w:t xml:space="preserve">To develop a highly skilled human resource for </w:t>
      </w:r>
      <w:proofErr w:type="spellStart"/>
      <w:r w:rsidR="00586A5D" w:rsidRPr="00586A5D">
        <w:rPr>
          <w:rFonts w:ascii="Calibri" w:eastAsiaTheme="minorEastAsia" w:hAnsi="Calibri" w:cs="Calibri"/>
          <w:sz w:val="24"/>
          <w:szCs w:val="24"/>
        </w:rPr>
        <w:t>Ondo</w:t>
      </w:r>
      <w:proofErr w:type="spellEnd"/>
      <w:r w:rsidR="00586A5D" w:rsidRPr="00586A5D">
        <w:rPr>
          <w:rFonts w:ascii="Calibri" w:eastAsiaTheme="minorEastAsia" w:hAnsi="Calibri" w:cs="Calibri"/>
          <w:sz w:val="24"/>
          <w:szCs w:val="24"/>
        </w:rPr>
        <w:t xml:space="preserve"> State through qualitative and technology driven education </w:t>
      </w:r>
      <w:proofErr w:type="spellStart"/>
      <w:r w:rsidR="00586A5D" w:rsidRPr="00586A5D">
        <w:rPr>
          <w:rFonts w:ascii="Calibri" w:eastAsiaTheme="minorEastAsia" w:hAnsi="Calibri" w:cs="Calibri"/>
          <w:sz w:val="24"/>
          <w:szCs w:val="24"/>
        </w:rPr>
        <w:t>programme</w:t>
      </w:r>
      <w:proofErr w:type="spellEnd"/>
      <w:r w:rsidR="00586A5D" w:rsidRPr="00586A5D">
        <w:rPr>
          <w:rFonts w:ascii="Calibri" w:eastAsiaTheme="minorEastAsia" w:hAnsi="Calibri" w:cs="Calibri"/>
          <w:sz w:val="24"/>
          <w:szCs w:val="24"/>
        </w:rPr>
        <w:t xml:space="preserve"> that will enable individuals compete effectively in a world driven by Information and Communication Technology</w:t>
      </w:r>
      <w:r w:rsidR="00586A5D" w:rsidRPr="00C03F9F">
        <w:rPr>
          <w:rFonts w:eastAsiaTheme="minorEastAsia"/>
          <w:sz w:val="28"/>
          <w:szCs w:val="28"/>
        </w:rPr>
        <w:t>.</w:t>
      </w:r>
    </w:p>
    <w:p w14:paraId="464E6EB6" w14:textId="77777777" w:rsidR="009766C5" w:rsidRDefault="00B46BC0">
      <w:pPr>
        <w:spacing w:line="360" w:lineRule="auto"/>
        <w:jc w:val="both"/>
        <w:rPr>
          <w:rFonts w:eastAsia="Times New Roman" w:cs="Times New Roman"/>
          <w:lang w:val="en-GB" w:eastAsia="en-GB"/>
        </w:rPr>
      </w:pPr>
      <w:r>
        <w:rPr>
          <w:rFonts w:eastAsia="Times New Roman" w:cs="Times New Roman"/>
          <w:b/>
          <w:color w:val="FF0000"/>
          <w:lang w:val="en-GB" w:eastAsia="en-GB"/>
        </w:rPr>
        <w:t>MISSION</w:t>
      </w:r>
      <w:r>
        <w:rPr>
          <w:rFonts w:eastAsia="Times New Roman" w:cs="Times New Roman"/>
          <w:color w:val="FF0000"/>
          <w:lang w:val="en-GB" w:eastAsia="en-GB"/>
        </w:rPr>
        <w:t xml:space="preserve">: </w:t>
      </w:r>
      <w:r w:rsidR="00586A5D" w:rsidRPr="00586A5D">
        <w:rPr>
          <w:rFonts w:eastAsia="Cambria" w:cstheme="minorHAnsi"/>
          <w:sz w:val="24"/>
          <w:szCs w:val="24"/>
        </w:rPr>
        <w:t>To provide universal and equal access to quality education that will ensure self-reliance, global competiveness and effective participation in socio-economic development</w:t>
      </w:r>
      <w:r w:rsidR="00586A5D" w:rsidRPr="00586A5D">
        <w:rPr>
          <w:rFonts w:cstheme="minorHAnsi"/>
          <w:sz w:val="24"/>
          <w:szCs w:val="24"/>
        </w:rPr>
        <w:t xml:space="preserve"> of the State</w:t>
      </w:r>
      <w:r>
        <w:rPr>
          <w:rFonts w:eastAsia="Times New Roman" w:cs="Times New Roman"/>
          <w:lang w:val="en-GB" w:eastAsia="en-GB"/>
        </w:rPr>
        <w:t>.</w:t>
      </w:r>
    </w:p>
    <w:p w14:paraId="49FA222B" w14:textId="77777777" w:rsidR="009766C5" w:rsidRDefault="00B46BC0">
      <w:pPr>
        <w:spacing w:line="360" w:lineRule="auto"/>
        <w:jc w:val="both"/>
        <w:rPr>
          <w:rFonts w:eastAsia="Times New Roman" w:cs="Times New Roman"/>
          <w:sz w:val="24"/>
          <w:szCs w:val="24"/>
          <w:lang w:val="en-GB" w:eastAsia="en-GB"/>
        </w:rPr>
      </w:pPr>
      <w:r>
        <w:rPr>
          <w:b/>
          <w:color w:val="FF0000"/>
          <w:szCs w:val="24"/>
          <w:lang w:val="en-GB" w:eastAsia="en-GB"/>
        </w:rPr>
        <w:t>CORE VALUES</w:t>
      </w:r>
      <w:r>
        <w:rPr>
          <w:b/>
          <w:color w:val="FF0000"/>
          <w:sz w:val="24"/>
          <w:szCs w:val="24"/>
          <w:lang w:val="en-GB" w:eastAsia="en-GB"/>
        </w:rPr>
        <w:t>:</w:t>
      </w:r>
    </w:p>
    <w:tbl>
      <w:tblPr>
        <w:tblW w:w="10031" w:type="dxa"/>
        <w:tblLook w:val="04A0" w:firstRow="1" w:lastRow="0" w:firstColumn="1" w:lastColumn="0" w:noHBand="0" w:noVBand="1"/>
      </w:tblPr>
      <w:tblGrid>
        <w:gridCol w:w="1753"/>
        <w:gridCol w:w="2373"/>
        <w:gridCol w:w="2786"/>
        <w:gridCol w:w="3119"/>
      </w:tblGrid>
      <w:tr w:rsidR="009766C5" w14:paraId="3CA7AE71" w14:textId="77777777" w:rsidTr="004E7D2F">
        <w:tc>
          <w:tcPr>
            <w:tcW w:w="1753" w:type="dxa"/>
            <w:tcBorders>
              <w:top w:val="single" w:sz="4" w:space="0" w:color="auto"/>
              <w:left w:val="single" w:sz="4" w:space="0" w:color="auto"/>
              <w:bottom w:val="single" w:sz="4" w:space="0" w:color="auto"/>
              <w:right w:val="single" w:sz="4" w:space="0" w:color="auto"/>
            </w:tcBorders>
          </w:tcPr>
          <w:p w14:paraId="1BFDB499" w14:textId="77777777" w:rsidR="009766C5" w:rsidRPr="004E4D3A" w:rsidRDefault="00B46BC0">
            <w:pPr>
              <w:jc w:val="both"/>
              <w:rPr>
                <w:rFonts w:eastAsia="Times New Roman" w:cstheme="minorHAnsi"/>
                <w:b/>
              </w:rPr>
            </w:pPr>
            <w:r w:rsidRPr="004E4D3A">
              <w:rPr>
                <w:rFonts w:eastAsia="Times New Roman" w:cstheme="minorHAnsi"/>
                <w:b/>
              </w:rPr>
              <w:t>Value</w:t>
            </w:r>
          </w:p>
        </w:tc>
        <w:tc>
          <w:tcPr>
            <w:tcW w:w="2373" w:type="dxa"/>
            <w:tcBorders>
              <w:top w:val="single" w:sz="4" w:space="0" w:color="auto"/>
              <w:left w:val="single" w:sz="4" w:space="0" w:color="auto"/>
              <w:bottom w:val="single" w:sz="4" w:space="0" w:color="auto"/>
              <w:right w:val="single" w:sz="4" w:space="0" w:color="auto"/>
            </w:tcBorders>
          </w:tcPr>
          <w:p w14:paraId="6F06176A" w14:textId="77777777" w:rsidR="009766C5" w:rsidRPr="004E4D3A" w:rsidRDefault="00B46BC0">
            <w:pPr>
              <w:jc w:val="both"/>
              <w:rPr>
                <w:rFonts w:eastAsia="Times New Roman" w:cstheme="minorHAnsi"/>
                <w:b/>
              </w:rPr>
            </w:pPr>
            <w:r w:rsidRPr="004E4D3A">
              <w:rPr>
                <w:rFonts w:eastAsia="Times New Roman" w:cstheme="minorHAnsi"/>
                <w:b/>
              </w:rPr>
              <w:t>Definition</w:t>
            </w:r>
          </w:p>
        </w:tc>
        <w:tc>
          <w:tcPr>
            <w:tcW w:w="2786" w:type="dxa"/>
            <w:tcBorders>
              <w:top w:val="single" w:sz="4" w:space="0" w:color="auto"/>
              <w:left w:val="single" w:sz="4" w:space="0" w:color="auto"/>
              <w:bottom w:val="single" w:sz="4" w:space="0" w:color="auto"/>
              <w:right w:val="single" w:sz="4" w:space="0" w:color="auto"/>
            </w:tcBorders>
          </w:tcPr>
          <w:p w14:paraId="57BD226F" w14:textId="77777777" w:rsidR="009766C5" w:rsidRPr="004E4D3A" w:rsidRDefault="00B46BC0">
            <w:pPr>
              <w:jc w:val="both"/>
              <w:rPr>
                <w:rFonts w:eastAsia="Times New Roman" w:cstheme="minorHAnsi"/>
                <w:b/>
              </w:rPr>
            </w:pPr>
            <w:r w:rsidRPr="004E4D3A">
              <w:rPr>
                <w:rFonts w:eastAsia="Times New Roman" w:cstheme="minorHAnsi"/>
                <w:b/>
              </w:rPr>
              <w:t xml:space="preserve">Example of </w:t>
            </w:r>
            <w:proofErr w:type="spellStart"/>
            <w:r w:rsidRPr="004E4D3A">
              <w:rPr>
                <w:rFonts w:eastAsia="Times New Roman" w:cstheme="minorHAnsi"/>
                <w:b/>
              </w:rPr>
              <w:t>Behaviour</w:t>
            </w:r>
            <w:proofErr w:type="spellEnd"/>
          </w:p>
        </w:tc>
        <w:tc>
          <w:tcPr>
            <w:tcW w:w="3119" w:type="dxa"/>
            <w:tcBorders>
              <w:top w:val="single" w:sz="4" w:space="0" w:color="auto"/>
              <w:left w:val="single" w:sz="4" w:space="0" w:color="auto"/>
              <w:bottom w:val="single" w:sz="4" w:space="0" w:color="auto"/>
              <w:right w:val="single" w:sz="4" w:space="0" w:color="auto"/>
            </w:tcBorders>
          </w:tcPr>
          <w:p w14:paraId="0DDEEFF1" w14:textId="77777777" w:rsidR="009766C5" w:rsidRPr="004E4D3A" w:rsidRDefault="00B46BC0">
            <w:pPr>
              <w:jc w:val="both"/>
              <w:rPr>
                <w:rFonts w:eastAsia="Times New Roman" w:cstheme="minorHAnsi"/>
                <w:b/>
              </w:rPr>
            </w:pPr>
            <w:r w:rsidRPr="004E4D3A">
              <w:rPr>
                <w:rFonts w:eastAsia="Times New Roman" w:cstheme="minorHAnsi"/>
                <w:b/>
              </w:rPr>
              <w:t>Strategy Implications</w:t>
            </w:r>
          </w:p>
        </w:tc>
      </w:tr>
      <w:tr w:rsidR="009766C5" w14:paraId="7351AF4A" w14:textId="77777777" w:rsidTr="004E7D2F">
        <w:trPr>
          <w:trHeight w:val="754"/>
        </w:trPr>
        <w:tc>
          <w:tcPr>
            <w:tcW w:w="1753" w:type="dxa"/>
            <w:tcBorders>
              <w:top w:val="single" w:sz="4" w:space="0" w:color="auto"/>
              <w:left w:val="single" w:sz="4" w:space="0" w:color="auto"/>
              <w:bottom w:val="single" w:sz="4" w:space="0" w:color="auto"/>
              <w:right w:val="single" w:sz="4" w:space="0" w:color="auto"/>
            </w:tcBorders>
          </w:tcPr>
          <w:p w14:paraId="07DC003E" w14:textId="77777777" w:rsidR="009766C5" w:rsidRDefault="00B46BC0" w:rsidP="00ED44D9">
            <w:pPr>
              <w:spacing w:line="240" w:lineRule="auto"/>
              <w:jc w:val="both"/>
              <w:rPr>
                <w:rFonts w:eastAsia="Times New Roman" w:cstheme="minorHAnsi"/>
              </w:rPr>
            </w:pPr>
            <w:r>
              <w:rPr>
                <w:rFonts w:eastAsia="Times New Roman" w:cstheme="minorHAnsi"/>
              </w:rPr>
              <w:t>Professional Competence</w:t>
            </w:r>
          </w:p>
        </w:tc>
        <w:tc>
          <w:tcPr>
            <w:tcW w:w="2373" w:type="dxa"/>
            <w:tcBorders>
              <w:top w:val="single" w:sz="4" w:space="0" w:color="auto"/>
              <w:left w:val="single" w:sz="4" w:space="0" w:color="auto"/>
              <w:bottom w:val="single" w:sz="4" w:space="0" w:color="auto"/>
              <w:right w:val="single" w:sz="4" w:space="0" w:color="auto"/>
            </w:tcBorders>
          </w:tcPr>
          <w:p w14:paraId="1E02002D" w14:textId="77777777" w:rsidR="009766C5" w:rsidRDefault="00B46BC0" w:rsidP="00ED44D9">
            <w:pPr>
              <w:spacing w:line="240" w:lineRule="auto"/>
              <w:rPr>
                <w:rFonts w:eastAsia="Times New Roman" w:cstheme="minorHAnsi"/>
              </w:rPr>
            </w:pPr>
            <w:r>
              <w:rPr>
                <w:rFonts w:eastAsia="Times New Roman" w:cstheme="minorHAnsi"/>
              </w:rPr>
              <w:t>Engaging proficient and skilled manpower</w:t>
            </w:r>
          </w:p>
        </w:tc>
        <w:tc>
          <w:tcPr>
            <w:tcW w:w="2786" w:type="dxa"/>
            <w:tcBorders>
              <w:top w:val="single" w:sz="4" w:space="0" w:color="auto"/>
              <w:left w:val="single" w:sz="4" w:space="0" w:color="auto"/>
              <w:bottom w:val="single" w:sz="4" w:space="0" w:color="auto"/>
              <w:right w:val="single" w:sz="4" w:space="0" w:color="auto"/>
            </w:tcBorders>
          </w:tcPr>
          <w:p w14:paraId="4DCD73EC" w14:textId="77777777" w:rsidR="009766C5" w:rsidRDefault="00B46BC0" w:rsidP="00ED44D9">
            <w:pPr>
              <w:numPr>
                <w:ilvl w:val="0"/>
                <w:numId w:val="3"/>
              </w:numPr>
              <w:spacing w:line="240" w:lineRule="auto"/>
              <w:ind w:left="410"/>
              <w:rPr>
                <w:rFonts w:eastAsia="Times New Roman" w:cstheme="minorHAnsi"/>
              </w:rPr>
            </w:pPr>
            <w:r>
              <w:rPr>
                <w:rFonts w:eastAsia="Times New Roman" w:cstheme="minorHAnsi"/>
              </w:rPr>
              <w:t xml:space="preserve">Ethical standard e.g. </w:t>
            </w:r>
          </w:p>
          <w:p w14:paraId="5DE4F9B4" w14:textId="77777777" w:rsidR="009766C5" w:rsidRDefault="00B46BC0" w:rsidP="00ED44D9">
            <w:pPr>
              <w:spacing w:line="240" w:lineRule="auto"/>
              <w:rPr>
                <w:rFonts w:eastAsia="Times New Roman" w:cstheme="minorHAnsi"/>
              </w:rPr>
            </w:pPr>
            <w:r>
              <w:rPr>
                <w:rFonts w:eastAsia="Times New Roman" w:cstheme="minorHAnsi"/>
              </w:rPr>
              <w:t>Excellent communication skills</w:t>
            </w:r>
          </w:p>
        </w:tc>
        <w:tc>
          <w:tcPr>
            <w:tcW w:w="3119" w:type="dxa"/>
            <w:tcBorders>
              <w:top w:val="single" w:sz="4" w:space="0" w:color="auto"/>
              <w:left w:val="single" w:sz="4" w:space="0" w:color="auto"/>
              <w:bottom w:val="single" w:sz="4" w:space="0" w:color="auto"/>
              <w:right w:val="single" w:sz="4" w:space="0" w:color="auto"/>
            </w:tcBorders>
          </w:tcPr>
          <w:p w14:paraId="344C477B" w14:textId="77777777" w:rsidR="009766C5" w:rsidRDefault="00B46BC0" w:rsidP="00ED44D9">
            <w:pPr>
              <w:numPr>
                <w:ilvl w:val="0"/>
                <w:numId w:val="3"/>
              </w:numPr>
              <w:spacing w:line="240" w:lineRule="auto"/>
              <w:ind w:left="318"/>
              <w:rPr>
                <w:rFonts w:eastAsia="Times New Roman" w:cstheme="minorHAnsi"/>
              </w:rPr>
            </w:pPr>
            <w:r>
              <w:rPr>
                <w:rFonts w:eastAsia="Times New Roman" w:cstheme="minorHAnsi"/>
              </w:rPr>
              <w:t>Capacity building through training and re-training</w:t>
            </w:r>
          </w:p>
          <w:p w14:paraId="6D5F1265" w14:textId="77777777" w:rsidR="009766C5" w:rsidRDefault="00B46BC0" w:rsidP="00ED44D9">
            <w:pPr>
              <w:pStyle w:val="ListParagraph"/>
              <w:numPr>
                <w:ilvl w:val="0"/>
                <w:numId w:val="3"/>
              </w:numPr>
              <w:spacing w:line="240" w:lineRule="auto"/>
              <w:ind w:left="318" w:hanging="383"/>
              <w:rPr>
                <w:rFonts w:eastAsia="Times New Roman" w:cstheme="minorHAnsi"/>
              </w:rPr>
            </w:pPr>
            <w:r>
              <w:rPr>
                <w:rFonts w:eastAsia="Times New Roman" w:cstheme="minorHAnsi"/>
              </w:rPr>
              <w:t>Adequate reward for excellence</w:t>
            </w:r>
          </w:p>
        </w:tc>
      </w:tr>
      <w:tr w:rsidR="009766C5" w14:paraId="057C47E3" w14:textId="77777777" w:rsidTr="004E7D2F">
        <w:tc>
          <w:tcPr>
            <w:tcW w:w="1753" w:type="dxa"/>
            <w:tcBorders>
              <w:top w:val="single" w:sz="4" w:space="0" w:color="auto"/>
              <w:left w:val="single" w:sz="4" w:space="0" w:color="auto"/>
              <w:bottom w:val="single" w:sz="4" w:space="0" w:color="auto"/>
              <w:right w:val="single" w:sz="4" w:space="0" w:color="auto"/>
            </w:tcBorders>
          </w:tcPr>
          <w:p w14:paraId="1FBE9ACD" w14:textId="77777777" w:rsidR="009766C5" w:rsidRDefault="00B46BC0" w:rsidP="00ED44D9">
            <w:pPr>
              <w:spacing w:line="240" w:lineRule="auto"/>
              <w:jc w:val="both"/>
              <w:rPr>
                <w:rFonts w:eastAsia="Times New Roman" w:cstheme="minorHAnsi"/>
              </w:rPr>
            </w:pPr>
            <w:r>
              <w:rPr>
                <w:rFonts w:eastAsia="Times New Roman" w:cstheme="minorHAnsi"/>
              </w:rPr>
              <w:t>Accountability</w:t>
            </w:r>
          </w:p>
        </w:tc>
        <w:tc>
          <w:tcPr>
            <w:tcW w:w="2373" w:type="dxa"/>
            <w:tcBorders>
              <w:top w:val="single" w:sz="4" w:space="0" w:color="auto"/>
              <w:left w:val="single" w:sz="4" w:space="0" w:color="auto"/>
              <w:bottom w:val="single" w:sz="4" w:space="0" w:color="auto"/>
              <w:right w:val="single" w:sz="4" w:space="0" w:color="auto"/>
            </w:tcBorders>
          </w:tcPr>
          <w:p w14:paraId="6E457A1E" w14:textId="77777777" w:rsidR="009766C5" w:rsidRDefault="00B46BC0" w:rsidP="00ED44D9">
            <w:pPr>
              <w:spacing w:line="240" w:lineRule="auto"/>
              <w:rPr>
                <w:rFonts w:eastAsia="Times New Roman" w:cstheme="minorHAnsi"/>
              </w:rPr>
            </w:pPr>
            <w:r>
              <w:rPr>
                <w:rFonts w:eastAsia="Times New Roman" w:cstheme="minorHAnsi"/>
              </w:rPr>
              <w:t>Ability to defend / be responsible for all actions/ decision taken.</w:t>
            </w:r>
          </w:p>
        </w:tc>
        <w:tc>
          <w:tcPr>
            <w:tcW w:w="2786" w:type="dxa"/>
            <w:tcBorders>
              <w:top w:val="single" w:sz="4" w:space="0" w:color="auto"/>
              <w:left w:val="single" w:sz="4" w:space="0" w:color="auto"/>
              <w:bottom w:val="single" w:sz="4" w:space="0" w:color="auto"/>
              <w:right w:val="single" w:sz="4" w:space="0" w:color="auto"/>
            </w:tcBorders>
          </w:tcPr>
          <w:p w14:paraId="7A6AD452" w14:textId="77777777" w:rsidR="009766C5" w:rsidRDefault="00B46BC0" w:rsidP="00ED44D9">
            <w:pPr>
              <w:pStyle w:val="ListParagraph"/>
              <w:numPr>
                <w:ilvl w:val="0"/>
                <w:numId w:val="18"/>
              </w:numPr>
              <w:spacing w:line="240" w:lineRule="auto"/>
              <w:ind w:left="410"/>
              <w:rPr>
                <w:rFonts w:eastAsia="Times New Roman" w:cstheme="minorHAnsi"/>
              </w:rPr>
            </w:pPr>
            <w:r>
              <w:rPr>
                <w:rFonts w:eastAsia="Times New Roman" w:cstheme="minorHAnsi"/>
              </w:rPr>
              <w:t>Honesty in all dealings</w:t>
            </w:r>
          </w:p>
          <w:p w14:paraId="6F603EB4" w14:textId="77777777" w:rsidR="009766C5" w:rsidRDefault="00B46BC0" w:rsidP="00ED44D9">
            <w:pPr>
              <w:pStyle w:val="ListParagraph"/>
              <w:numPr>
                <w:ilvl w:val="0"/>
                <w:numId w:val="18"/>
              </w:numPr>
              <w:spacing w:line="240" w:lineRule="auto"/>
              <w:ind w:left="410"/>
              <w:rPr>
                <w:rFonts w:eastAsia="Times New Roman" w:cstheme="minorHAnsi"/>
              </w:rPr>
            </w:pPr>
            <w:r>
              <w:rPr>
                <w:rFonts w:eastAsia="Times New Roman" w:cstheme="minorHAnsi"/>
              </w:rPr>
              <w:t>Transparency and openness</w:t>
            </w:r>
          </w:p>
          <w:p w14:paraId="5A527567" w14:textId="77777777" w:rsidR="009766C5" w:rsidRDefault="00B46BC0" w:rsidP="00ED44D9">
            <w:pPr>
              <w:pStyle w:val="ListParagraph"/>
              <w:numPr>
                <w:ilvl w:val="0"/>
                <w:numId w:val="18"/>
              </w:numPr>
              <w:spacing w:line="240" w:lineRule="auto"/>
              <w:ind w:left="410"/>
              <w:rPr>
                <w:rFonts w:eastAsia="Times New Roman" w:cstheme="minorHAnsi"/>
              </w:rPr>
            </w:pPr>
            <w:r>
              <w:rPr>
                <w:rFonts w:eastAsia="Times New Roman" w:cstheme="minorHAnsi"/>
              </w:rPr>
              <w:t>Integrity</w:t>
            </w:r>
          </w:p>
        </w:tc>
        <w:tc>
          <w:tcPr>
            <w:tcW w:w="3119" w:type="dxa"/>
            <w:tcBorders>
              <w:top w:val="single" w:sz="4" w:space="0" w:color="auto"/>
              <w:left w:val="single" w:sz="4" w:space="0" w:color="auto"/>
              <w:bottom w:val="single" w:sz="4" w:space="0" w:color="auto"/>
              <w:right w:val="single" w:sz="4" w:space="0" w:color="auto"/>
            </w:tcBorders>
          </w:tcPr>
          <w:p w14:paraId="286ECD8E" w14:textId="77777777" w:rsidR="009766C5" w:rsidRDefault="00B46BC0" w:rsidP="00ED44D9">
            <w:pPr>
              <w:numPr>
                <w:ilvl w:val="0"/>
                <w:numId w:val="5"/>
              </w:numPr>
              <w:spacing w:line="240" w:lineRule="auto"/>
              <w:ind w:left="318"/>
              <w:rPr>
                <w:rFonts w:eastAsia="Times New Roman" w:cstheme="minorHAnsi"/>
              </w:rPr>
            </w:pPr>
            <w:r>
              <w:rPr>
                <w:rFonts w:eastAsia="Times New Roman" w:cstheme="minorHAnsi"/>
              </w:rPr>
              <w:t xml:space="preserve">rules and regulations that will promote accountability should be established </w:t>
            </w:r>
          </w:p>
          <w:p w14:paraId="3DD091F5" w14:textId="77777777" w:rsidR="009766C5" w:rsidRDefault="00B46BC0" w:rsidP="00ED44D9">
            <w:pPr>
              <w:numPr>
                <w:ilvl w:val="0"/>
                <w:numId w:val="5"/>
              </w:numPr>
              <w:spacing w:line="240" w:lineRule="auto"/>
              <w:ind w:left="318"/>
              <w:rPr>
                <w:rFonts w:eastAsia="Times New Roman" w:cstheme="minorHAnsi"/>
              </w:rPr>
            </w:pPr>
            <w:r>
              <w:rPr>
                <w:rFonts w:eastAsia="Times New Roman" w:cstheme="minorHAnsi"/>
              </w:rPr>
              <w:t xml:space="preserve">instituting feedback mechanism </w:t>
            </w:r>
          </w:p>
        </w:tc>
      </w:tr>
      <w:tr w:rsidR="009766C5" w14:paraId="7909CC0A" w14:textId="77777777" w:rsidTr="004E7D2F">
        <w:tc>
          <w:tcPr>
            <w:tcW w:w="1753" w:type="dxa"/>
            <w:tcBorders>
              <w:top w:val="single" w:sz="4" w:space="0" w:color="auto"/>
              <w:left w:val="single" w:sz="4" w:space="0" w:color="auto"/>
              <w:bottom w:val="single" w:sz="4" w:space="0" w:color="auto"/>
              <w:right w:val="single" w:sz="4" w:space="0" w:color="auto"/>
            </w:tcBorders>
          </w:tcPr>
          <w:p w14:paraId="0BDE87D0" w14:textId="77777777" w:rsidR="009766C5" w:rsidRDefault="00B46BC0" w:rsidP="00ED44D9">
            <w:pPr>
              <w:spacing w:line="240" w:lineRule="auto"/>
              <w:jc w:val="both"/>
              <w:rPr>
                <w:rFonts w:eastAsia="Times New Roman" w:cstheme="minorHAnsi"/>
              </w:rPr>
            </w:pPr>
            <w:r>
              <w:rPr>
                <w:rFonts w:eastAsia="Times New Roman" w:cstheme="minorHAnsi"/>
              </w:rPr>
              <w:t>Teamwork</w:t>
            </w:r>
          </w:p>
        </w:tc>
        <w:tc>
          <w:tcPr>
            <w:tcW w:w="2373" w:type="dxa"/>
            <w:tcBorders>
              <w:top w:val="single" w:sz="4" w:space="0" w:color="auto"/>
              <w:left w:val="single" w:sz="4" w:space="0" w:color="auto"/>
              <w:bottom w:val="single" w:sz="4" w:space="0" w:color="auto"/>
              <w:right w:val="single" w:sz="4" w:space="0" w:color="auto"/>
            </w:tcBorders>
          </w:tcPr>
          <w:p w14:paraId="730D00D0" w14:textId="77777777" w:rsidR="009766C5" w:rsidRDefault="00B46BC0" w:rsidP="00ED44D9">
            <w:pPr>
              <w:spacing w:line="240" w:lineRule="auto"/>
              <w:rPr>
                <w:rFonts w:eastAsia="Times New Roman" w:cstheme="minorHAnsi"/>
              </w:rPr>
            </w:pPr>
            <w:r>
              <w:rPr>
                <w:rFonts w:eastAsia="Times New Roman" w:cstheme="minorHAnsi"/>
              </w:rPr>
              <w:t>Synergy, interpersonal relationship of every member of the team.</w:t>
            </w:r>
          </w:p>
        </w:tc>
        <w:tc>
          <w:tcPr>
            <w:tcW w:w="2786" w:type="dxa"/>
            <w:tcBorders>
              <w:top w:val="single" w:sz="4" w:space="0" w:color="auto"/>
              <w:left w:val="single" w:sz="4" w:space="0" w:color="auto"/>
              <w:bottom w:val="single" w:sz="4" w:space="0" w:color="auto"/>
              <w:right w:val="single" w:sz="4" w:space="0" w:color="auto"/>
            </w:tcBorders>
          </w:tcPr>
          <w:p w14:paraId="54E52BFD" w14:textId="77777777" w:rsidR="009766C5" w:rsidRDefault="00B46BC0" w:rsidP="00ED44D9">
            <w:pPr>
              <w:pStyle w:val="ListParagraph"/>
              <w:numPr>
                <w:ilvl w:val="0"/>
                <w:numId w:val="19"/>
              </w:numPr>
              <w:spacing w:line="240" w:lineRule="auto"/>
              <w:ind w:left="410"/>
              <w:rPr>
                <w:rFonts w:eastAsia="Times New Roman" w:cstheme="minorHAnsi"/>
              </w:rPr>
            </w:pPr>
            <w:r>
              <w:rPr>
                <w:rFonts w:eastAsia="Times New Roman" w:cstheme="minorHAnsi"/>
              </w:rPr>
              <w:t>Collaboration</w:t>
            </w:r>
          </w:p>
          <w:p w14:paraId="76D56FA2" w14:textId="77777777" w:rsidR="009766C5" w:rsidRDefault="00B46BC0" w:rsidP="00ED44D9">
            <w:pPr>
              <w:pStyle w:val="ListParagraph"/>
              <w:numPr>
                <w:ilvl w:val="0"/>
                <w:numId w:val="19"/>
              </w:numPr>
              <w:spacing w:line="240" w:lineRule="auto"/>
              <w:ind w:left="410"/>
              <w:rPr>
                <w:rFonts w:eastAsia="Times New Roman" w:cstheme="minorHAnsi"/>
              </w:rPr>
            </w:pPr>
            <w:r>
              <w:rPr>
                <w:rFonts w:eastAsia="Times New Roman" w:cstheme="minorHAnsi"/>
              </w:rPr>
              <w:t>Information sharing</w:t>
            </w:r>
          </w:p>
          <w:p w14:paraId="75289B2D" w14:textId="77777777" w:rsidR="009766C5" w:rsidRDefault="00B46BC0" w:rsidP="00ED44D9">
            <w:pPr>
              <w:pStyle w:val="ListParagraph"/>
              <w:numPr>
                <w:ilvl w:val="0"/>
                <w:numId w:val="19"/>
              </w:numPr>
              <w:spacing w:line="240" w:lineRule="auto"/>
              <w:ind w:left="410"/>
              <w:rPr>
                <w:rFonts w:eastAsia="Times New Roman" w:cstheme="minorHAnsi"/>
              </w:rPr>
            </w:pPr>
            <w:r>
              <w:rPr>
                <w:rFonts w:eastAsia="Times New Roman" w:cstheme="minorHAnsi"/>
              </w:rPr>
              <w:t>Cooperation</w:t>
            </w:r>
          </w:p>
        </w:tc>
        <w:tc>
          <w:tcPr>
            <w:tcW w:w="3119" w:type="dxa"/>
            <w:tcBorders>
              <w:top w:val="single" w:sz="4" w:space="0" w:color="auto"/>
              <w:left w:val="single" w:sz="4" w:space="0" w:color="auto"/>
              <w:bottom w:val="single" w:sz="4" w:space="0" w:color="auto"/>
              <w:right w:val="single" w:sz="4" w:space="0" w:color="auto"/>
            </w:tcBorders>
          </w:tcPr>
          <w:p w14:paraId="31D5FAF8" w14:textId="77777777" w:rsidR="009766C5" w:rsidRDefault="00B46BC0" w:rsidP="00ED44D9">
            <w:pPr>
              <w:numPr>
                <w:ilvl w:val="0"/>
                <w:numId w:val="4"/>
              </w:numPr>
              <w:spacing w:line="240" w:lineRule="auto"/>
              <w:ind w:left="318"/>
              <w:rPr>
                <w:rFonts w:eastAsia="Times New Roman" w:cstheme="minorHAnsi"/>
              </w:rPr>
            </w:pPr>
            <w:r>
              <w:rPr>
                <w:rFonts w:eastAsia="Times New Roman" w:cstheme="minorHAnsi"/>
              </w:rPr>
              <w:t>Showing appreciation to individual contributions through rewards and discipline.</w:t>
            </w:r>
          </w:p>
        </w:tc>
      </w:tr>
      <w:tr w:rsidR="009766C5" w14:paraId="2B54B6F0" w14:textId="77777777" w:rsidTr="004E7D2F">
        <w:tc>
          <w:tcPr>
            <w:tcW w:w="1753" w:type="dxa"/>
            <w:tcBorders>
              <w:top w:val="single" w:sz="4" w:space="0" w:color="auto"/>
              <w:left w:val="single" w:sz="4" w:space="0" w:color="auto"/>
              <w:bottom w:val="single" w:sz="4" w:space="0" w:color="auto"/>
              <w:right w:val="single" w:sz="4" w:space="0" w:color="auto"/>
            </w:tcBorders>
          </w:tcPr>
          <w:p w14:paraId="07E59492" w14:textId="77777777" w:rsidR="009766C5" w:rsidRDefault="00B46BC0" w:rsidP="00ED44D9">
            <w:pPr>
              <w:spacing w:line="240" w:lineRule="auto"/>
              <w:jc w:val="both"/>
              <w:rPr>
                <w:rFonts w:eastAsia="Times New Roman" w:cstheme="minorHAnsi"/>
              </w:rPr>
            </w:pPr>
            <w:r>
              <w:rPr>
                <w:rFonts w:eastAsia="Times New Roman" w:cstheme="minorHAnsi"/>
              </w:rPr>
              <w:t>Responsive Service Delivery</w:t>
            </w:r>
          </w:p>
        </w:tc>
        <w:tc>
          <w:tcPr>
            <w:tcW w:w="2373" w:type="dxa"/>
            <w:tcBorders>
              <w:top w:val="single" w:sz="4" w:space="0" w:color="auto"/>
              <w:left w:val="single" w:sz="4" w:space="0" w:color="auto"/>
              <w:bottom w:val="single" w:sz="4" w:space="0" w:color="auto"/>
              <w:right w:val="single" w:sz="4" w:space="0" w:color="auto"/>
            </w:tcBorders>
          </w:tcPr>
          <w:p w14:paraId="0D815F1D" w14:textId="77777777" w:rsidR="009766C5" w:rsidRDefault="00B46BC0" w:rsidP="00ED44D9">
            <w:pPr>
              <w:spacing w:after="0" w:line="240" w:lineRule="auto"/>
              <w:rPr>
                <w:rFonts w:eastAsia="Times New Roman" w:cstheme="minorHAnsi"/>
              </w:rPr>
            </w:pPr>
            <w:r>
              <w:rPr>
                <w:rFonts w:eastAsia="Times New Roman" w:cstheme="minorHAnsi"/>
              </w:rPr>
              <w:t xml:space="preserve">All engagements are in line with best global practices with </w:t>
            </w:r>
            <w:r>
              <w:rPr>
                <w:rFonts w:eastAsia="Times New Roman" w:cstheme="minorHAnsi"/>
              </w:rPr>
              <w:lastRenderedPageBreak/>
              <w:t>promptness to meeting deadline</w:t>
            </w:r>
          </w:p>
        </w:tc>
        <w:tc>
          <w:tcPr>
            <w:tcW w:w="2786" w:type="dxa"/>
            <w:tcBorders>
              <w:top w:val="single" w:sz="4" w:space="0" w:color="auto"/>
              <w:left w:val="single" w:sz="4" w:space="0" w:color="auto"/>
              <w:bottom w:val="single" w:sz="4" w:space="0" w:color="auto"/>
              <w:right w:val="single" w:sz="4" w:space="0" w:color="auto"/>
            </w:tcBorders>
          </w:tcPr>
          <w:p w14:paraId="372A863F" w14:textId="77777777" w:rsidR="009766C5" w:rsidRDefault="00B46BC0" w:rsidP="00ED44D9">
            <w:pPr>
              <w:pStyle w:val="ListParagraph"/>
              <w:numPr>
                <w:ilvl w:val="0"/>
                <w:numId w:val="21"/>
              </w:numPr>
              <w:spacing w:line="240" w:lineRule="auto"/>
              <w:ind w:left="410"/>
              <w:rPr>
                <w:rFonts w:eastAsia="Times New Roman" w:cstheme="minorHAnsi"/>
              </w:rPr>
            </w:pPr>
            <w:r>
              <w:rPr>
                <w:rFonts w:eastAsia="Times New Roman" w:cstheme="minorHAnsi"/>
              </w:rPr>
              <w:lastRenderedPageBreak/>
              <w:t>Quick response to correspondences</w:t>
            </w:r>
          </w:p>
          <w:p w14:paraId="756CE6E4" w14:textId="77777777" w:rsidR="009766C5" w:rsidRDefault="00B46BC0" w:rsidP="00ED44D9">
            <w:pPr>
              <w:pStyle w:val="ListParagraph"/>
              <w:numPr>
                <w:ilvl w:val="0"/>
                <w:numId w:val="21"/>
              </w:numPr>
              <w:spacing w:line="240" w:lineRule="auto"/>
              <w:ind w:left="410"/>
              <w:rPr>
                <w:rFonts w:eastAsia="Times New Roman" w:cstheme="minorHAnsi"/>
              </w:rPr>
            </w:pPr>
            <w:r>
              <w:rPr>
                <w:rFonts w:eastAsia="Times New Roman" w:cstheme="minorHAnsi"/>
              </w:rPr>
              <w:lastRenderedPageBreak/>
              <w:t>Commitment to service delivery</w:t>
            </w:r>
          </w:p>
        </w:tc>
        <w:tc>
          <w:tcPr>
            <w:tcW w:w="3119" w:type="dxa"/>
            <w:tcBorders>
              <w:top w:val="single" w:sz="4" w:space="0" w:color="auto"/>
              <w:left w:val="single" w:sz="4" w:space="0" w:color="auto"/>
              <w:bottom w:val="single" w:sz="4" w:space="0" w:color="auto"/>
              <w:right w:val="single" w:sz="4" w:space="0" w:color="auto"/>
            </w:tcBorders>
          </w:tcPr>
          <w:p w14:paraId="6DE2A805" w14:textId="77777777" w:rsidR="009766C5" w:rsidRDefault="00B46BC0" w:rsidP="00ED44D9">
            <w:pPr>
              <w:numPr>
                <w:ilvl w:val="0"/>
                <w:numId w:val="2"/>
              </w:numPr>
              <w:spacing w:line="240" w:lineRule="auto"/>
              <w:ind w:left="318"/>
              <w:rPr>
                <w:rFonts w:eastAsia="Times New Roman" w:cstheme="minorHAnsi"/>
              </w:rPr>
            </w:pPr>
            <w:r>
              <w:rPr>
                <w:rFonts w:eastAsia="Times New Roman" w:cstheme="minorHAnsi"/>
              </w:rPr>
              <w:lastRenderedPageBreak/>
              <w:t xml:space="preserve">Best management practices and multilayer control to </w:t>
            </w:r>
            <w:r>
              <w:rPr>
                <w:rFonts w:eastAsia="Times New Roman" w:cstheme="minorHAnsi"/>
              </w:rPr>
              <w:lastRenderedPageBreak/>
              <w:t>display responsiveness to services</w:t>
            </w:r>
          </w:p>
        </w:tc>
      </w:tr>
    </w:tbl>
    <w:p w14:paraId="01870783" w14:textId="77777777" w:rsidR="00ED44D9" w:rsidRDefault="00ED44D9" w:rsidP="00ED44D9">
      <w:pPr>
        <w:spacing w:line="240" w:lineRule="auto"/>
        <w:jc w:val="both"/>
      </w:pPr>
    </w:p>
    <w:p w14:paraId="3437DD98" w14:textId="77777777" w:rsidR="009766C5" w:rsidRDefault="00B46BC0">
      <w:pPr>
        <w:pStyle w:val="Heading2"/>
        <w:spacing w:before="0" w:line="240" w:lineRule="auto"/>
        <w:jc w:val="both"/>
        <w:rPr>
          <w:rFonts w:asciiTheme="minorHAnsi" w:hAnsiTheme="minorHAnsi"/>
          <w:color w:val="auto"/>
        </w:rPr>
      </w:pPr>
      <w:bookmarkStart w:id="26" w:name="_Toc116642508"/>
      <w:r>
        <w:rPr>
          <w:rFonts w:asciiTheme="minorHAnsi" w:hAnsiTheme="minorHAnsi"/>
          <w:color w:val="auto"/>
        </w:rPr>
        <w:t>2.6</w:t>
      </w:r>
      <w:r>
        <w:rPr>
          <w:rFonts w:asciiTheme="minorHAnsi" w:hAnsiTheme="minorHAnsi"/>
          <w:color w:val="auto"/>
        </w:rPr>
        <w:tab/>
        <w:t xml:space="preserve">The Sector’s Objectives and </w:t>
      </w:r>
      <w:proofErr w:type="spellStart"/>
      <w:r>
        <w:rPr>
          <w:rFonts w:asciiTheme="minorHAnsi" w:hAnsiTheme="minorHAnsi"/>
          <w:color w:val="auto"/>
        </w:rPr>
        <w:t>Programmes</w:t>
      </w:r>
      <w:proofErr w:type="spellEnd"/>
      <w:r>
        <w:rPr>
          <w:rFonts w:asciiTheme="minorHAnsi" w:hAnsiTheme="minorHAnsi"/>
          <w:color w:val="auto"/>
        </w:rPr>
        <w:t xml:space="preserve"> for the MTSS Period</w:t>
      </w:r>
      <w:bookmarkEnd w:id="26"/>
    </w:p>
    <w:p w14:paraId="5E3CE21D" w14:textId="77777777" w:rsidR="009766C5" w:rsidRDefault="009766C5">
      <w:pPr>
        <w:spacing w:after="0" w:line="240" w:lineRule="auto"/>
        <w:jc w:val="both"/>
        <w:rPr>
          <w:rFonts w:cs="Arial"/>
          <w:sz w:val="24"/>
          <w:szCs w:val="24"/>
        </w:rPr>
      </w:pPr>
    </w:p>
    <w:p w14:paraId="60BB6C54" w14:textId="77777777" w:rsidR="00140368" w:rsidRDefault="00140368" w:rsidP="00140368">
      <w:pPr>
        <w:jc w:val="both"/>
        <w:rPr>
          <w:sz w:val="24"/>
        </w:rPr>
      </w:pPr>
      <w:bookmarkStart w:id="27" w:name="_Toc116642546"/>
      <w:r>
        <w:rPr>
          <w:sz w:val="24"/>
        </w:rPr>
        <w:t xml:space="preserve">Table </w:t>
      </w:r>
      <w:r>
        <w:rPr>
          <w:noProof/>
        </w:rPr>
        <w:fldChar w:fldCharType="begin"/>
      </w:r>
      <w:r>
        <w:rPr>
          <w:noProof/>
        </w:rPr>
        <w:instrText xml:space="preserve"> SEQ Table \* ARABIC </w:instrText>
      </w:r>
      <w:r>
        <w:rPr>
          <w:noProof/>
        </w:rPr>
        <w:fldChar w:fldCharType="separate"/>
      </w:r>
      <w:r w:rsidR="00C51CEB">
        <w:rPr>
          <w:noProof/>
        </w:rPr>
        <w:t>2</w:t>
      </w:r>
      <w:r>
        <w:rPr>
          <w:noProof/>
        </w:rPr>
        <w:fldChar w:fldCharType="end"/>
      </w:r>
      <w:r>
        <w:rPr>
          <w:sz w:val="24"/>
        </w:rPr>
        <w:t xml:space="preserve">: Summary of State Level Goals, Sector Level Objectives, </w:t>
      </w:r>
      <w:proofErr w:type="spellStart"/>
      <w:r>
        <w:rPr>
          <w:sz w:val="24"/>
        </w:rPr>
        <w:t>Programmes</w:t>
      </w:r>
      <w:proofErr w:type="spellEnd"/>
      <w:r>
        <w:rPr>
          <w:sz w:val="24"/>
        </w:rPr>
        <w:t xml:space="preserve"> and Outcomes</w:t>
      </w:r>
      <w:bookmarkEnd w:id="27"/>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2431"/>
        <w:gridCol w:w="2429"/>
        <w:gridCol w:w="3125"/>
      </w:tblGrid>
      <w:tr w:rsidR="00140368" w:rsidRPr="003F55B8" w14:paraId="5B2635CA" w14:textId="77777777" w:rsidTr="00BB10A3">
        <w:trPr>
          <w:trHeight w:val="480"/>
        </w:trPr>
        <w:tc>
          <w:tcPr>
            <w:tcW w:w="963" w:type="pct"/>
            <w:shd w:val="clear" w:color="auto" w:fill="FBD4B4" w:themeFill="accent6" w:themeFillTint="66"/>
          </w:tcPr>
          <w:p w14:paraId="1137C95B" w14:textId="77777777" w:rsidR="00140368" w:rsidRPr="003F55B8" w:rsidRDefault="00140368" w:rsidP="00BB10A3">
            <w:pPr>
              <w:spacing w:after="0" w:line="240" w:lineRule="auto"/>
              <w:jc w:val="both"/>
              <w:rPr>
                <w:rFonts w:eastAsia="Times New Roman" w:cstheme="minorHAnsi"/>
                <w:b/>
                <w:bCs/>
              </w:rPr>
            </w:pPr>
            <w:r w:rsidRPr="003F55B8">
              <w:rPr>
                <w:rFonts w:eastAsia="Times New Roman" w:cstheme="minorHAnsi"/>
                <w:b/>
                <w:bCs/>
              </w:rPr>
              <w:t>State Level Goal</w:t>
            </w:r>
          </w:p>
        </w:tc>
        <w:tc>
          <w:tcPr>
            <w:tcW w:w="1229" w:type="pct"/>
            <w:shd w:val="clear" w:color="auto" w:fill="FBD4B4" w:themeFill="accent6" w:themeFillTint="66"/>
            <w:vAlign w:val="center"/>
          </w:tcPr>
          <w:p w14:paraId="24345EAF" w14:textId="77777777" w:rsidR="00140368" w:rsidRPr="003F55B8" w:rsidRDefault="00140368" w:rsidP="00BB10A3">
            <w:pPr>
              <w:spacing w:after="0" w:line="240" w:lineRule="auto"/>
              <w:jc w:val="both"/>
              <w:rPr>
                <w:rFonts w:eastAsia="Times New Roman" w:cstheme="minorHAnsi"/>
                <w:b/>
                <w:bCs/>
              </w:rPr>
            </w:pPr>
            <w:r w:rsidRPr="003F55B8">
              <w:rPr>
                <w:rFonts w:eastAsia="Times New Roman" w:cstheme="minorHAnsi"/>
                <w:b/>
                <w:bCs/>
              </w:rPr>
              <w:t>Sector Level Objective</w:t>
            </w:r>
          </w:p>
        </w:tc>
        <w:tc>
          <w:tcPr>
            <w:tcW w:w="1228" w:type="pct"/>
            <w:shd w:val="clear" w:color="auto" w:fill="FBD4B4" w:themeFill="accent6" w:themeFillTint="66"/>
            <w:vAlign w:val="center"/>
          </w:tcPr>
          <w:p w14:paraId="08212303" w14:textId="77777777" w:rsidR="00140368" w:rsidRPr="003F55B8" w:rsidRDefault="00140368" w:rsidP="00BB10A3">
            <w:pPr>
              <w:spacing w:after="0" w:line="240" w:lineRule="auto"/>
              <w:jc w:val="both"/>
              <w:rPr>
                <w:rFonts w:eastAsia="Times New Roman" w:cstheme="minorHAnsi"/>
                <w:b/>
                <w:bCs/>
              </w:rPr>
            </w:pPr>
            <w:proofErr w:type="spellStart"/>
            <w:r w:rsidRPr="003F55B8">
              <w:rPr>
                <w:rFonts w:eastAsia="Times New Roman" w:cstheme="minorHAnsi"/>
                <w:b/>
                <w:bCs/>
              </w:rPr>
              <w:t>Programme</w:t>
            </w:r>
            <w:proofErr w:type="spellEnd"/>
          </w:p>
        </w:tc>
        <w:tc>
          <w:tcPr>
            <w:tcW w:w="1580" w:type="pct"/>
            <w:shd w:val="clear" w:color="auto" w:fill="FBD4B4" w:themeFill="accent6" w:themeFillTint="66"/>
            <w:vAlign w:val="center"/>
          </w:tcPr>
          <w:p w14:paraId="7A48EFD8" w14:textId="77777777" w:rsidR="00140368" w:rsidRPr="003F55B8" w:rsidRDefault="00140368" w:rsidP="00BB10A3">
            <w:pPr>
              <w:spacing w:after="0" w:line="240" w:lineRule="auto"/>
              <w:jc w:val="both"/>
              <w:rPr>
                <w:rFonts w:eastAsia="Times New Roman" w:cstheme="minorHAnsi"/>
                <w:b/>
                <w:bCs/>
              </w:rPr>
            </w:pPr>
            <w:r w:rsidRPr="003F55B8">
              <w:rPr>
                <w:rFonts w:eastAsia="Times New Roman" w:cstheme="minorHAnsi"/>
                <w:b/>
                <w:bCs/>
              </w:rPr>
              <w:t>Outcome</w:t>
            </w:r>
          </w:p>
        </w:tc>
      </w:tr>
      <w:tr w:rsidR="00140368" w:rsidRPr="003F55B8" w14:paraId="56544FD5" w14:textId="77777777" w:rsidTr="00BB10A3">
        <w:trPr>
          <w:trHeight w:val="315"/>
        </w:trPr>
        <w:tc>
          <w:tcPr>
            <w:tcW w:w="963" w:type="pct"/>
            <w:vMerge w:val="restart"/>
          </w:tcPr>
          <w:p w14:paraId="63EA7E31" w14:textId="77777777" w:rsidR="00140368" w:rsidRPr="003F55B8" w:rsidRDefault="00140368" w:rsidP="00BB10A3">
            <w:pPr>
              <w:spacing w:after="0" w:line="240" w:lineRule="auto"/>
              <w:rPr>
                <w:rFonts w:cs="Arial"/>
                <w:sz w:val="24"/>
                <w:szCs w:val="24"/>
              </w:rPr>
            </w:pPr>
            <w:r w:rsidRPr="003F55B8">
              <w:rPr>
                <w:rFonts w:cs="Arial"/>
                <w:sz w:val="24"/>
                <w:szCs w:val="24"/>
              </w:rPr>
              <w:t>Promotion of Functional Education and Technological Growth</w:t>
            </w:r>
          </w:p>
        </w:tc>
        <w:tc>
          <w:tcPr>
            <w:tcW w:w="1229" w:type="pct"/>
            <w:vMerge w:val="restart"/>
            <w:shd w:val="clear" w:color="auto" w:fill="auto"/>
          </w:tcPr>
          <w:p w14:paraId="35F808A6" w14:textId="77777777" w:rsidR="00140368" w:rsidRPr="003F55B8" w:rsidRDefault="00140368" w:rsidP="00BB10A3">
            <w:pPr>
              <w:spacing w:after="0" w:line="240" w:lineRule="auto"/>
              <w:rPr>
                <w:rFonts w:eastAsia="Times New Roman" w:cstheme="minorHAnsi"/>
              </w:rPr>
            </w:pPr>
            <w:r w:rsidRPr="003F55B8">
              <w:rPr>
                <w:rFonts w:eastAsia="Times New Roman" w:cstheme="minorHAnsi"/>
              </w:rPr>
              <w:t>Reduce factors militating against access, enrolment, retention and completion at all levels.</w:t>
            </w:r>
          </w:p>
        </w:tc>
        <w:tc>
          <w:tcPr>
            <w:tcW w:w="1228" w:type="pct"/>
            <w:shd w:val="clear" w:color="auto" w:fill="auto"/>
          </w:tcPr>
          <w:p w14:paraId="0770A2E6" w14:textId="77777777" w:rsidR="00140368" w:rsidRPr="003F55B8" w:rsidRDefault="007F05FE" w:rsidP="00BB10A3">
            <w:pPr>
              <w:spacing w:after="0" w:line="240" w:lineRule="auto"/>
              <w:rPr>
                <w:rFonts w:eastAsia="Times New Roman" w:cstheme="minorHAnsi"/>
                <w:lang w:val="en-GB" w:eastAsia="en-GB"/>
              </w:rPr>
            </w:pPr>
            <w:r>
              <w:rPr>
                <w:rFonts w:eastAsia="Times New Roman" w:cstheme="minorHAnsi"/>
                <w:lang w:val="en-GB" w:eastAsia="en-GB"/>
              </w:rPr>
              <w:t xml:space="preserve">Functional </w:t>
            </w:r>
            <w:r w:rsidR="00140368" w:rsidRPr="003F55B8">
              <w:rPr>
                <w:rFonts w:eastAsia="Times New Roman" w:cstheme="minorHAnsi"/>
                <w:lang w:val="en-GB" w:eastAsia="en-GB"/>
              </w:rPr>
              <w:t>Primary and Secondary Education</w:t>
            </w:r>
          </w:p>
        </w:tc>
        <w:tc>
          <w:tcPr>
            <w:tcW w:w="1580" w:type="pct"/>
            <w:shd w:val="clear" w:color="auto" w:fill="auto"/>
          </w:tcPr>
          <w:p w14:paraId="0725F5D3" w14:textId="77777777" w:rsidR="00140368" w:rsidRPr="003F55B8" w:rsidRDefault="00140368" w:rsidP="00BB10A3">
            <w:pPr>
              <w:spacing w:after="0" w:line="240" w:lineRule="auto"/>
              <w:rPr>
                <w:rFonts w:eastAsia="Times New Roman" w:cstheme="minorHAnsi"/>
              </w:rPr>
            </w:pPr>
            <w:r w:rsidRPr="003F55B8">
              <w:rPr>
                <w:rFonts w:eastAsia="Times New Roman" w:cstheme="minorHAnsi"/>
              </w:rPr>
              <w:t>Improved</w:t>
            </w:r>
            <w:r>
              <w:rPr>
                <w:rFonts w:eastAsia="Times New Roman" w:cstheme="minorHAnsi"/>
              </w:rPr>
              <w:t xml:space="preserve">  </w:t>
            </w:r>
            <w:r>
              <w:t>Quality</w:t>
            </w:r>
            <w:r w:rsidRPr="003F55B8">
              <w:rPr>
                <w:rFonts w:eastAsia="Times New Roman" w:cstheme="minorHAnsi"/>
              </w:rPr>
              <w:t xml:space="preserve"> Completion Rate</w:t>
            </w:r>
          </w:p>
        </w:tc>
      </w:tr>
      <w:tr w:rsidR="00140368" w:rsidRPr="003F55B8" w14:paraId="149A1091" w14:textId="77777777" w:rsidTr="00BB10A3">
        <w:trPr>
          <w:trHeight w:val="315"/>
        </w:trPr>
        <w:tc>
          <w:tcPr>
            <w:tcW w:w="963" w:type="pct"/>
            <w:vMerge/>
          </w:tcPr>
          <w:p w14:paraId="7B877059" w14:textId="77777777" w:rsidR="00140368" w:rsidRPr="003F55B8" w:rsidRDefault="00140368" w:rsidP="00BB10A3">
            <w:pPr>
              <w:spacing w:after="0" w:line="240" w:lineRule="auto"/>
              <w:rPr>
                <w:rFonts w:eastAsia="Times New Roman" w:cstheme="minorHAnsi"/>
              </w:rPr>
            </w:pPr>
          </w:p>
        </w:tc>
        <w:tc>
          <w:tcPr>
            <w:tcW w:w="1229" w:type="pct"/>
            <w:vMerge/>
            <w:shd w:val="clear" w:color="auto" w:fill="auto"/>
          </w:tcPr>
          <w:p w14:paraId="15EDFB99" w14:textId="77777777" w:rsidR="00140368" w:rsidRPr="003F55B8" w:rsidRDefault="00140368" w:rsidP="00BB10A3">
            <w:pPr>
              <w:spacing w:after="0" w:line="240" w:lineRule="auto"/>
              <w:rPr>
                <w:rFonts w:eastAsia="Times New Roman" w:cstheme="minorHAnsi"/>
              </w:rPr>
            </w:pPr>
          </w:p>
        </w:tc>
        <w:tc>
          <w:tcPr>
            <w:tcW w:w="1228" w:type="pct"/>
            <w:shd w:val="clear" w:color="auto" w:fill="auto"/>
          </w:tcPr>
          <w:p w14:paraId="65D9DA65" w14:textId="77777777" w:rsidR="00140368" w:rsidRPr="003F55B8" w:rsidRDefault="00140368" w:rsidP="00BB10A3">
            <w:pPr>
              <w:spacing w:after="0" w:line="240" w:lineRule="auto"/>
              <w:rPr>
                <w:rFonts w:eastAsia="Times New Roman" w:cstheme="minorHAnsi"/>
                <w:lang w:val="en-GB" w:eastAsia="en-GB"/>
              </w:rPr>
            </w:pPr>
            <w:r w:rsidRPr="003F55B8">
              <w:rPr>
                <w:rFonts w:eastAsia="Times New Roman" w:cstheme="minorHAnsi"/>
                <w:lang w:val="en-GB" w:eastAsia="en-GB"/>
              </w:rPr>
              <w:t>Continuing Education</w:t>
            </w:r>
          </w:p>
        </w:tc>
        <w:tc>
          <w:tcPr>
            <w:tcW w:w="1580" w:type="pct"/>
            <w:shd w:val="clear" w:color="auto" w:fill="auto"/>
          </w:tcPr>
          <w:p w14:paraId="719C4F45" w14:textId="77777777" w:rsidR="00140368" w:rsidRPr="003F55B8" w:rsidRDefault="00140368" w:rsidP="00BB10A3">
            <w:pPr>
              <w:spacing w:after="0" w:line="240" w:lineRule="auto"/>
              <w:rPr>
                <w:rFonts w:eastAsia="Times New Roman" w:cstheme="minorHAnsi"/>
              </w:rPr>
            </w:pPr>
            <w:r w:rsidRPr="003F55B8">
              <w:rPr>
                <w:rFonts w:eastAsia="Times New Roman" w:cstheme="minorHAnsi"/>
              </w:rPr>
              <w:t>Improved Literacy Rate</w:t>
            </w:r>
          </w:p>
        </w:tc>
      </w:tr>
      <w:tr w:rsidR="00140368" w:rsidRPr="003F55B8" w14:paraId="3426A20C" w14:textId="77777777" w:rsidTr="00BB10A3">
        <w:trPr>
          <w:trHeight w:val="315"/>
        </w:trPr>
        <w:tc>
          <w:tcPr>
            <w:tcW w:w="963" w:type="pct"/>
            <w:vMerge/>
          </w:tcPr>
          <w:p w14:paraId="757A3FF2" w14:textId="77777777" w:rsidR="00140368" w:rsidRPr="003F55B8" w:rsidRDefault="00140368" w:rsidP="00BB10A3">
            <w:pPr>
              <w:spacing w:after="0" w:line="240" w:lineRule="auto"/>
              <w:rPr>
                <w:rFonts w:eastAsia="Times New Roman" w:cstheme="minorHAnsi"/>
              </w:rPr>
            </w:pPr>
          </w:p>
        </w:tc>
        <w:tc>
          <w:tcPr>
            <w:tcW w:w="1229" w:type="pct"/>
            <w:vMerge/>
            <w:vAlign w:val="center"/>
          </w:tcPr>
          <w:p w14:paraId="6DF42CBC" w14:textId="77777777" w:rsidR="00140368" w:rsidRPr="003F55B8" w:rsidRDefault="00140368" w:rsidP="00BB10A3">
            <w:pPr>
              <w:spacing w:after="0" w:line="240" w:lineRule="auto"/>
              <w:rPr>
                <w:rFonts w:eastAsia="Times New Roman" w:cstheme="minorHAnsi"/>
              </w:rPr>
            </w:pPr>
          </w:p>
        </w:tc>
        <w:tc>
          <w:tcPr>
            <w:tcW w:w="1228" w:type="pct"/>
            <w:shd w:val="clear" w:color="auto" w:fill="auto"/>
          </w:tcPr>
          <w:p w14:paraId="4B651205" w14:textId="77777777" w:rsidR="00140368" w:rsidRPr="003F55B8" w:rsidRDefault="00140368" w:rsidP="00BB10A3">
            <w:pPr>
              <w:spacing w:after="0" w:line="240" w:lineRule="auto"/>
              <w:rPr>
                <w:rFonts w:eastAsia="Times New Roman" w:cstheme="minorHAnsi"/>
                <w:lang w:val="en-GB" w:eastAsia="en-GB"/>
              </w:rPr>
            </w:pPr>
            <w:r w:rsidRPr="003F55B8">
              <w:rPr>
                <w:rFonts w:eastAsia="Times New Roman" w:cstheme="minorHAnsi"/>
                <w:lang w:val="en-GB" w:eastAsia="en-GB"/>
              </w:rPr>
              <w:t xml:space="preserve">Home Grown School Feeding </w:t>
            </w:r>
          </w:p>
        </w:tc>
        <w:tc>
          <w:tcPr>
            <w:tcW w:w="1580" w:type="pct"/>
            <w:shd w:val="clear" w:color="auto" w:fill="auto"/>
          </w:tcPr>
          <w:p w14:paraId="7F712F0A" w14:textId="77777777" w:rsidR="00140368" w:rsidRPr="003F55B8" w:rsidRDefault="00140368" w:rsidP="00BB10A3">
            <w:pPr>
              <w:spacing w:after="0" w:line="240" w:lineRule="auto"/>
              <w:rPr>
                <w:rFonts w:eastAsia="Times New Roman" w:cstheme="minorHAnsi"/>
              </w:rPr>
            </w:pPr>
            <w:r w:rsidRPr="003F55B8">
              <w:rPr>
                <w:rFonts w:eastAsia="Times New Roman" w:cstheme="minorHAnsi"/>
              </w:rPr>
              <w:t>Improved enrolment and retention rates</w:t>
            </w:r>
          </w:p>
        </w:tc>
      </w:tr>
      <w:tr w:rsidR="00140368" w:rsidRPr="003F55B8" w14:paraId="384E32DD" w14:textId="77777777" w:rsidTr="00BB10A3">
        <w:trPr>
          <w:trHeight w:val="315"/>
        </w:trPr>
        <w:tc>
          <w:tcPr>
            <w:tcW w:w="963" w:type="pct"/>
            <w:vMerge/>
          </w:tcPr>
          <w:p w14:paraId="4923734F" w14:textId="77777777" w:rsidR="00140368" w:rsidRPr="003F55B8" w:rsidRDefault="00140368" w:rsidP="00BB10A3">
            <w:pPr>
              <w:spacing w:after="0" w:line="240" w:lineRule="auto"/>
              <w:rPr>
                <w:rFonts w:eastAsia="Times New Roman" w:cstheme="minorHAnsi"/>
              </w:rPr>
            </w:pPr>
          </w:p>
        </w:tc>
        <w:tc>
          <w:tcPr>
            <w:tcW w:w="1229" w:type="pct"/>
            <w:vMerge w:val="restart"/>
            <w:shd w:val="clear" w:color="auto" w:fill="auto"/>
          </w:tcPr>
          <w:p w14:paraId="700B8C71" w14:textId="77777777" w:rsidR="00140368" w:rsidRPr="003F55B8" w:rsidRDefault="00140368" w:rsidP="00BB10A3">
            <w:pPr>
              <w:spacing w:after="0" w:line="240" w:lineRule="auto"/>
              <w:rPr>
                <w:rFonts w:eastAsia="Times New Roman" w:cstheme="minorHAnsi"/>
              </w:rPr>
            </w:pPr>
            <w:r w:rsidRPr="003F55B8">
              <w:rPr>
                <w:rFonts w:eastAsia="Times New Roman" w:cstheme="minorHAnsi"/>
              </w:rPr>
              <w:t>Provide Specialized and Vocational Skills for Industrial and Technological growth</w:t>
            </w:r>
          </w:p>
        </w:tc>
        <w:tc>
          <w:tcPr>
            <w:tcW w:w="1228" w:type="pct"/>
            <w:shd w:val="clear" w:color="auto" w:fill="auto"/>
          </w:tcPr>
          <w:p w14:paraId="0617B6BA" w14:textId="77777777" w:rsidR="00140368" w:rsidRDefault="00140368" w:rsidP="00140368">
            <w:pPr>
              <w:pStyle w:val="ListParagraph"/>
              <w:numPr>
                <w:ilvl w:val="0"/>
                <w:numId w:val="29"/>
              </w:numPr>
              <w:spacing w:after="0" w:line="240" w:lineRule="auto"/>
              <w:ind w:left="231" w:hanging="180"/>
              <w:rPr>
                <w:rFonts w:eastAsia="Times New Roman" w:cstheme="minorHAnsi"/>
              </w:rPr>
            </w:pPr>
            <w:r w:rsidRPr="00DA4FD3">
              <w:rPr>
                <w:rFonts w:eastAsia="Times New Roman" w:cstheme="minorHAnsi"/>
              </w:rPr>
              <w:t xml:space="preserve">Technical, Vocational Education and Training (TVET) </w:t>
            </w:r>
          </w:p>
          <w:p w14:paraId="56C9B1CB" w14:textId="77777777" w:rsidR="00140368" w:rsidRPr="00DA4FD3" w:rsidRDefault="00140368" w:rsidP="00140368">
            <w:pPr>
              <w:pStyle w:val="ListParagraph"/>
              <w:numPr>
                <w:ilvl w:val="0"/>
                <w:numId w:val="29"/>
              </w:numPr>
              <w:spacing w:after="0" w:line="240" w:lineRule="auto"/>
              <w:ind w:left="231" w:hanging="180"/>
              <w:rPr>
                <w:rFonts w:eastAsia="Times New Roman" w:cstheme="minorHAnsi"/>
              </w:rPr>
            </w:pPr>
            <w:r w:rsidRPr="00DA4FD3">
              <w:rPr>
                <w:rFonts w:eastAsia="Times New Roman" w:cstheme="minorHAnsi"/>
              </w:rPr>
              <w:t>Science, Technology</w:t>
            </w:r>
            <w:r>
              <w:rPr>
                <w:rFonts w:eastAsia="Times New Roman" w:cstheme="minorHAnsi"/>
              </w:rPr>
              <w:t>,</w:t>
            </w:r>
            <w:r w:rsidRPr="00DA4FD3">
              <w:rPr>
                <w:rFonts w:eastAsia="Times New Roman" w:cstheme="minorHAnsi"/>
              </w:rPr>
              <w:t xml:space="preserve"> Engineering and Mathematic(STEM)</w:t>
            </w:r>
          </w:p>
        </w:tc>
        <w:tc>
          <w:tcPr>
            <w:tcW w:w="1580" w:type="pct"/>
            <w:shd w:val="clear" w:color="auto" w:fill="auto"/>
          </w:tcPr>
          <w:p w14:paraId="12B6A9BE" w14:textId="77777777" w:rsidR="00140368" w:rsidRDefault="00140368" w:rsidP="00BB10A3">
            <w:pPr>
              <w:spacing w:after="0" w:line="240" w:lineRule="auto"/>
              <w:rPr>
                <w:rFonts w:eastAsia="Times New Roman" w:cstheme="minorHAnsi"/>
              </w:rPr>
            </w:pPr>
            <w:r w:rsidRPr="003F55B8">
              <w:rPr>
                <w:rFonts w:eastAsia="Times New Roman" w:cstheme="minorHAnsi"/>
              </w:rPr>
              <w:t>Improved access to TVET</w:t>
            </w:r>
          </w:p>
          <w:p w14:paraId="049A8E35" w14:textId="77777777" w:rsidR="00140368" w:rsidRPr="003F55B8" w:rsidRDefault="00140368" w:rsidP="00BB10A3">
            <w:pPr>
              <w:spacing w:after="0" w:line="240" w:lineRule="auto"/>
              <w:rPr>
                <w:rFonts w:eastAsia="Times New Roman" w:cstheme="minorHAnsi"/>
              </w:rPr>
            </w:pPr>
            <w:r>
              <w:rPr>
                <w:rFonts w:eastAsia="Times New Roman" w:cstheme="minorHAnsi"/>
              </w:rPr>
              <w:t>Improve access to STEM</w:t>
            </w:r>
          </w:p>
        </w:tc>
      </w:tr>
      <w:tr w:rsidR="00140368" w:rsidRPr="003F55B8" w14:paraId="251236F4" w14:textId="77777777" w:rsidTr="00BB10A3">
        <w:trPr>
          <w:trHeight w:val="315"/>
        </w:trPr>
        <w:tc>
          <w:tcPr>
            <w:tcW w:w="963" w:type="pct"/>
            <w:vMerge/>
          </w:tcPr>
          <w:p w14:paraId="2B021730" w14:textId="77777777" w:rsidR="00140368" w:rsidRPr="003F55B8" w:rsidRDefault="00140368" w:rsidP="00BB10A3">
            <w:pPr>
              <w:spacing w:after="0" w:line="240" w:lineRule="auto"/>
              <w:rPr>
                <w:rFonts w:eastAsia="Times New Roman" w:cstheme="minorHAnsi"/>
              </w:rPr>
            </w:pPr>
          </w:p>
        </w:tc>
        <w:tc>
          <w:tcPr>
            <w:tcW w:w="1229" w:type="pct"/>
            <w:vMerge/>
            <w:vAlign w:val="center"/>
          </w:tcPr>
          <w:p w14:paraId="0A404A2F" w14:textId="77777777" w:rsidR="00140368" w:rsidRPr="003F55B8" w:rsidRDefault="00140368" w:rsidP="00BB10A3">
            <w:pPr>
              <w:spacing w:after="0" w:line="240" w:lineRule="auto"/>
              <w:rPr>
                <w:rFonts w:eastAsia="Times New Roman" w:cstheme="minorHAnsi"/>
              </w:rPr>
            </w:pPr>
          </w:p>
        </w:tc>
        <w:tc>
          <w:tcPr>
            <w:tcW w:w="1228" w:type="pct"/>
            <w:shd w:val="clear" w:color="auto" w:fill="auto"/>
          </w:tcPr>
          <w:p w14:paraId="5F6A93F6" w14:textId="77777777" w:rsidR="00140368" w:rsidRPr="003F55B8" w:rsidRDefault="00140368" w:rsidP="00BB10A3">
            <w:pPr>
              <w:rPr>
                <w:rFonts w:eastAsia="Times New Roman" w:cstheme="minorHAnsi"/>
                <w:lang w:val="en-GB" w:eastAsia="en-GB"/>
              </w:rPr>
            </w:pPr>
            <w:r w:rsidRPr="003F55B8">
              <w:rPr>
                <w:rFonts w:eastAsia="Times New Roman" w:cstheme="minorHAnsi"/>
                <w:lang w:val="en-GB" w:eastAsia="en-GB"/>
              </w:rPr>
              <w:t>Tertiary Education</w:t>
            </w:r>
          </w:p>
        </w:tc>
        <w:tc>
          <w:tcPr>
            <w:tcW w:w="1580" w:type="pct"/>
            <w:shd w:val="clear" w:color="auto" w:fill="auto"/>
          </w:tcPr>
          <w:p w14:paraId="16BB28A0" w14:textId="77777777" w:rsidR="00140368" w:rsidRPr="003F55B8" w:rsidRDefault="00140368" w:rsidP="00BB10A3">
            <w:pPr>
              <w:spacing w:after="0" w:line="240" w:lineRule="auto"/>
              <w:rPr>
                <w:rFonts w:eastAsia="Times New Roman" w:cstheme="minorHAnsi"/>
              </w:rPr>
            </w:pPr>
            <w:r w:rsidRPr="003F55B8">
              <w:rPr>
                <w:rFonts w:eastAsia="Times New Roman" w:cstheme="minorHAnsi"/>
              </w:rPr>
              <w:t>Improved Production of Manpower in Specialized Skills</w:t>
            </w:r>
            <w:r>
              <w:rPr>
                <w:rFonts w:eastAsia="Times New Roman" w:cstheme="minorHAnsi"/>
              </w:rPr>
              <w:t xml:space="preserve"> and health facilities</w:t>
            </w:r>
          </w:p>
        </w:tc>
      </w:tr>
    </w:tbl>
    <w:p w14:paraId="46D2E44A" w14:textId="77777777" w:rsidR="009766C5" w:rsidRDefault="009766C5">
      <w:pPr>
        <w:spacing w:after="0" w:line="240" w:lineRule="auto"/>
        <w:rPr>
          <w:rFonts w:cs="Arial"/>
          <w:sz w:val="24"/>
          <w:szCs w:val="24"/>
        </w:rPr>
      </w:pPr>
    </w:p>
    <w:p w14:paraId="238CC6D2" w14:textId="77777777" w:rsidR="009766C5" w:rsidRDefault="009766C5">
      <w:pPr>
        <w:spacing w:after="0" w:line="240" w:lineRule="auto"/>
        <w:rPr>
          <w:rFonts w:cs="Arial"/>
          <w:sz w:val="24"/>
          <w:szCs w:val="24"/>
        </w:rPr>
      </w:pPr>
    </w:p>
    <w:p w14:paraId="6AB43B41" w14:textId="77777777" w:rsidR="009766C5" w:rsidRDefault="009766C5">
      <w:pPr>
        <w:spacing w:after="0" w:line="240" w:lineRule="auto"/>
        <w:rPr>
          <w:rFonts w:cs="Arial"/>
          <w:sz w:val="24"/>
          <w:szCs w:val="24"/>
        </w:rPr>
      </w:pPr>
    </w:p>
    <w:p w14:paraId="1F522C12" w14:textId="77777777" w:rsidR="009766C5" w:rsidRDefault="009766C5">
      <w:pPr>
        <w:spacing w:after="0" w:line="240" w:lineRule="auto"/>
        <w:jc w:val="both"/>
        <w:rPr>
          <w:rFonts w:cs="Arial"/>
          <w:sz w:val="24"/>
          <w:szCs w:val="24"/>
        </w:rPr>
      </w:pPr>
    </w:p>
    <w:p w14:paraId="2E7160E4" w14:textId="77777777" w:rsidR="009766C5" w:rsidRDefault="009766C5">
      <w:pPr>
        <w:spacing w:after="0" w:line="240" w:lineRule="auto"/>
        <w:jc w:val="both"/>
        <w:rPr>
          <w:rFonts w:cs="Arial"/>
          <w:sz w:val="24"/>
          <w:szCs w:val="24"/>
        </w:rPr>
      </w:pPr>
    </w:p>
    <w:p w14:paraId="4E9EE710" w14:textId="77777777" w:rsidR="009766C5" w:rsidRDefault="009766C5">
      <w:pPr>
        <w:spacing w:after="0" w:line="240" w:lineRule="auto"/>
        <w:jc w:val="both"/>
        <w:rPr>
          <w:rFonts w:cs="Arial"/>
          <w:sz w:val="24"/>
          <w:szCs w:val="24"/>
        </w:rPr>
      </w:pPr>
    </w:p>
    <w:p w14:paraId="411341A8" w14:textId="77777777" w:rsidR="009766C5" w:rsidRDefault="009766C5">
      <w:pPr>
        <w:spacing w:after="0" w:line="240" w:lineRule="auto"/>
        <w:jc w:val="both"/>
        <w:rPr>
          <w:rFonts w:cs="Arial"/>
          <w:sz w:val="24"/>
          <w:szCs w:val="24"/>
        </w:rPr>
      </w:pPr>
    </w:p>
    <w:p w14:paraId="1ACA92A4" w14:textId="77777777" w:rsidR="009766C5" w:rsidRDefault="009766C5">
      <w:pPr>
        <w:spacing w:after="0" w:line="240" w:lineRule="auto"/>
        <w:jc w:val="both"/>
        <w:rPr>
          <w:rFonts w:cs="Arial"/>
          <w:sz w:val="24"/>
          <w:szCs w:val="24"/>
        </w:rPr>
      </w:pPr>
    </w:p>
    <w:p w14:paraId="6868516D" w14:textId="77777777" w:rsidR="009766C5" w:rsidRDefault="009766C5">
      <w:pPr>
        <w:spacing w:after="0" w:line="240" w:lineRule="auto"/>
        <w:jc w:val="both"/>
        <w:rPr>
          <w:rFonts w:cs="Arial"/>
          <w:sz w:val="24"/>
          <w:szCs w:val="24"/>
        </w:rPr>
      </w:pPr>
    </w:p>
    <w:p w14:paraId="0508B71D" w14:textId="77777777" w:rsidR="009766C5" w:rsidRDefault="009766C5">
      <w:pPr>
        <w:spacing w:after="0" w:line="240" w:lineRule="auto"/>
        <w:jc w:val="both"/>
        <w:rPr>
          <w:rFonts w:cs="Arial"/>
          <w:sz w:val="24"/>
          <w:szCs w:val="24"/>
        </w:rPr>
      </w:pPr>
    </w:p>
    <w:p w14:paraId="3A659852" w14:textId="77777777" w:rsidR="009766C5" w:rsidRDefault="009766C5">
      <w:pPr>
        <w:spacing w:after="0" w:line="240" w:lineRule="auto"/>
        <w:jc w:val="both"/>
        <w:rPr>
          <w:rFonts w:cs="Arial"/>
          <w:sz w:val="24"/>
          <w:szCs w:val="24"/>
        </w:rPr>
      </w:pPr>
    </w:p>
    <w:p w14:paraId="669151E3" w14:textId="77777777" w:rsidR="009766C5" w:rsidRDefault="009766C5">
      <w:pPr>
        <w:spacing w:after="0" w:line="240" w:lineRule="auto"/>
        <w:jc w:val="both"/>
        <w:rPr>
          <w:rFonts w:cs="Arial"/>
          <w:sz w:val="24"/>
          <w:szCs w:val="24"/>
        </w:rPr>
      </w:pPr>
    </w:p>
    <w:p w14:paraId="6FFF51F8" w14:textId="77777777" w:rsidR="009766C5" w:rsidRDefault="009766C5">
      <w:pPr>
        <w:spacing w:after="0" w:line="240" w:lineRule="auto"/>
        <w:jc w:val="both"/>
        <w:rPr>
          <w:rFonts w:cs="Arial"/>
          <w:sz w:val="24"/>
          <w:szCs w:val="24"/>
        </w:rPr>
      </w:pPr>
    </w:p>
    <w:p w14:paraId="30F89580" w14:textId="77777777" w:rsidR="009766C5" w:rsidRDefault="009766C5">
      <w:pPr>
        <w:spacing w:after="0" w:line="240" w:lineRule="auto"/>
        <w:jc w:val="both"/>
        <w:rPr>
          <w:rFonts w:cs="Arial"/>
          <w:sz w:val="24"/>
          <w:szCs w:val="24"/>
        </w:rPr>
      </w:pPr>
    </w:p>
    <w:p w14:paraId="4B8C1376" w14:textId="77777777" w:rsidR="009766C5" w:rsidRDefault="009766C5">
      <w:pPr>
        <w:spacing w:after="0" w:line="240" w:lineRule="auto"/>
        <w:jc w:val="both"/>
        <w:rPr>
          <w:rFonts w:cs="Arial"/>
          <w:sz w:val="24"/>
          <w:szCs w:val="24"/>
        </w:rPr>
      </w:pPr>
    </w:p>
    <w:p w14:paraId="57D3660A" w14:textId="77777777" w:rsidR="009766C5" w:rsidRDefault="009766C5">
      <w:pPr>
        <w:spacing w:after="0" w:line="240" w:lineRule="auto"/>
        <w:jc w:val="both"/>
        <w:rPr>
          <w:rFonts w:cs="Arial"/>
          <w:sz w:val="24"/>
          <w:szCs w:val="24"/>
        </w:rPr>
      </w:pPr>
    </w:p>
    <w:p w14:paraId="63FE751B" w14:textId="77777777" w:rsidR="009766C5" w:rsidRDefault="009766C5">
      <w:pPr>
        <w:spacing w:after="0" w:line="240" w:lineRule="auto"/>
        <w:jc w:val="both"/>
        <w:rPr>
          <w:rFonts w:cs="Arial"/>
          <w:sz w:val="24"/>
          <w:szCs w:val="24"/>
        </w:rPr>
      </w:pPr>
    </w:p>
    <w:p w14:paraId="33DF8718" w14:textId="77777777" w:rsidR="009766C5" w:rsidRDefault="009766C5">
      <w:pPr>
        <w:spacing w:after="0" w:line="240" w:lineRule="auto"/>
        <w:jc w:val="both"/>
        <w:rPr>
          <w:rFonts w:cs="Arial"/>
          <w:sz w:val="24"/>
          <w:szCs w:val="24"/>
        </w:rPr>
      </w:pPr>
    </w:p>
    <w:p w14:paraId="214E67FB" w14:textId="77777777" w:rsidR="009766C5" w:rsidRDefault="009766C5">
      <w:pPr>
        <w:spacing w:after="0" w:line="240" w:lineRule="auto"/>
        <w:jc w:val="both"/>
        <w:rPr>
          <w:rFonts w:cs="Arial"/>
          <w:sz w:val="24"/>
          <w:szCs w:val="24"/>
        </w:rPr>
      </w:pPr>
    </w:p>
    <w:p w14:paraId="57F7CDDE" w14:textId="77777777" w:rsidR="009766C5" w:rsidRDefault="009766C5">
      <w:pPr>
        <w:jc w:val="both"/>
        <w:rPr>
          <w:sz w:val="24"/>
        </w:rPr>
        <w:sectPr w:rsidR="009766C5">
          <w:footerReference w:type="default" r:id="rId8"/>
          <w:pgSz w:w="11907" w:h="16839"/>
          <w:pgMar w:top="1440" w:right="1440" w:bottom="1440" w:left="1440" w:header="720" w:footer="720" w:gutter="0"/>
          <w:cols w:space="720"/>
        </w:sectPr>
      </w:pPr>
    </w:p>
    <w:p w14:paraId="58A194A4" w14:textId="77777777" w:rsidR="00BB10A3" w:rsidRDefault="00BB10A3" w:rsidP="00BB10A3">
      <w:pPr>
        <w:spacing w:after="0"/>
        <w:jc w:val="both"/>
        <w:rPr>
          <w:sz w:val="24"/>
        </w:rPr>
      </w:pPr>
      <w:bookmarkStart w:id="28" w:name="_Toc80255890"/>
      <w:bookmarkStart w:id="29" w:name="_Toc116642547"/>
      <w:r>
        <w:rPr>
          <w:sz w:val="24"/>
        </w:rPr>
        <w:lastRenderedPageBreak/>
        <w:t xml:space="preserve">Table </w:t>
      </w:r>
      <w:r>
        <w:rPr>
          <w:noProof/>
        </w:rPr>
        <w:fldChar w:fldCharType="begin"/>
      </w:r>
      <w:r>
        <w:rPr>
          <w:noProof/>
        </w:rPr>
        <w:instrText xml:space="preserve"> SEQ Table \* ARABIC </w:instrText>
      </w:r>
      <w:r>
        <w:rPr>
          <w:noProof/>
        </w:rPr>
        <w:fldChar w:fldCharType="separate"/>
      </w:r>
      <w:r w:rsidR="00C51CEB">
        <w:rPr>
          <w:noProof/>
        </w:rPr>
        <w:t>3</w:t>
      </w:r>
      <w:r>
        <w:rPr>
          <w:noProof/>
        </w:rPr>
        <w:fldChar w:fldCharType="end"/>
      </w:r>
      <w:r>
        <w:rPr>
          <w:sz w:val="24"/>
        </w:rPr>
        <w:t xml:space="preserve">: Objectives, </w:t>
      </w:r>
      <w:proofErr w:type="spellStart"/>
      <w:r>
        <w:rPr>
          <w:sz w:val="24"/>
        </w:rPr>
        <w:t>Programmes</w:t>
      </w:r>
      <w:proofErr w:type="spellEnd"/>
      <w:r>
        <w:rPr>
          <w:sz w:val="24"/>
        </w:rPr>
        <w:t xml:space="preserve"> and Outcome Deliverables</w:t>
      </w:r>
      <w:bookmarkEnd w:id="28"/>
      <w:bookmarkEnd w:id="29"/>
    </w:p>
    <w:tbl>
      <w:tblPr>
        <w:tblW w:w="5429" w:type="pct"/>
        <w:tblInd w:w="-572" w:type="dxa"/>
        <w:tblLayout w:type="fixed"/>
        <w:tblLook w:val="04A0" w:firstRow="1" w:lastRow="0" w:firstColumn="1" w:lastColumn="0" w:noHBand="0" w:noVBand="1"/>
      </w:tblPr>
      <w:tblGrid>
        <w:gridCol w:w="2102"/>
        <w:gridCol w:w="1796"/>
        <w:gridCol w:w="2248"/>
        <w:gridCol w:w="2342"/>
        <w:gridCol w:w="2072"/>
        <w:gridCol w:w="1708"/>
        <w:gridCol w:w="1348"/>
        <w:gridCol w:w="1530"/>
      </w:tblGrid>
      <w:tr w:rsidR="00BB10A3" w14:paraId="332765B9" w14:textId="77777777" w:rsidTr="00510AFE">
        <w:trPr>
          <w:trHeight w:val="335"/>
        </w:trPr>
        <w:tc>
          <w:tcPr>
            <w:tcW w:w="694" w:type="pct"/>
            <w:vMerge w:val="restart"/>
            <w:tcBorders>
              <w:top w:val="single" w:sz="4" w:space="0" w:color="auto"/>
              <w:left w:val="single" w:sz="4" w:space="0" w:color="auto"/>
              <w:right w:val="single" w:sz="4" w:space="0" w:color="auto"/>
            </w:tcBorders>
            <w:shd w:val="clear" w:color="auto" w:fill="FBD4B4" w:themeFill="accent6" w:themeFillTint="66"/>
            <w:vAlign w:val="center"/>
          </w:tcPr>
          <w:p w14:paraId="49D02CFF" w14:textId="77777777" w:rsidR="00BB10A3" w:rsidRDefault="00BB10A3" w:rsidP="00BB10A3">
            <w:pPr>
              <w:spacing w:after="0"/>
              <w:jc w:val="center"/>
              <w:rPr>
                <w:rFonts w:cstheme="minorHAnsi"/>
                <w:b/>
              </w:rPr>
            </w:pPr>
            <w:r>
              <w:rPr>
                <w:rFonts w:cstheme="minorHAnsi"/>
                <w:b/>
              </w:rPr>
              <w:t>Sector Objectives</w:t>
            </w:r>
          </w:p>
        </w:tc>
        <w:tc>
          <w:tcPr>
            <w:tcW w:w="593" w:type="pct"/>
            <w:vMerge w:val="restart"/>
            <w:tcBorders>
              <w:top w:val="single" w:sz="4" w:space="0" w:color="auto"/>
              <w:left w:val="single" w:sz="4" w:space="0" w:color="auto"/>
              <w:right w:val="single" w:sz="4" w:space="0" w:color="auto"/>
            </w:tcBorders>
            <w:shd w:val="clear" w:color="auto" w:fill="FBD4B4" w:themeFill="accent6" w:themeFillTint="66"/>
            <w:vAlign w:val="center"/>
          </w:tcPr>
          <w:p w14:paraId="525B0F2C" w14:textId="77777777" w:rsidR="00BB10A3" w:rsidRDefault="00BB10A3" w:rsidP="00BB10A3">
            <w:pPr>
              <w:spacing w:after="0"/>
              <w:jc w:val="center"/>
              <w:rPr>
                <w:rFonts w:cstheme="minorHAnsi"/>
                <w:b/>
              </w:rPr>
            </w:pPr>
            <w:proofErr w:type="spellStart"/>
            <w:r>
              <w:rPr>
                <w:rFonts w:cstheme="minorHAnsi"/>
                <w:b/>
              </w:rPr>
              <w:t>Programme</w:t>
            </w:r>
            <w:proofErr w:type="spellEnd"/>
          </w:p>
        </w:tc>
        <w:tc>
          <w:tcPr>
            <w:tcW w:w="742" w:type="pct"/>
            <w:vMerge w:val="restart"/>
            <w:tcBorders>
              <w:top w:val="single" w:sz="4" w:space="0" w:color="auto"/>
              <w:left w:val="single" w:sz="4" w:space="0" w:color="auto"/>
              <w:right w:val="single" w:sz="4" w:space="0" w:color="auto"/>
            </w:tcBorders>
            <w:shd w:val="clear" w:color="auto" w:fill="FBD4B4" w:themeFill="accent6" w:themeFillTint="66"/>
            <w:vAlign w:val="center"/>
          </w:tcPr>
          <w:p w14:paraId="0A61F157" w14:textId="77777777" w:rsidR="00BB10A3" w:rsidRDefault="00BB10A3" w:rsidP="00BB10A3">
            <w:pPr>
              <w:spacing w:after="0"/>
              <w:jc w:val="center"/>
              <w:rPr>
                <w:rFonts w:cstheme="minorHAnsi"/>
                <w:b/>
              </w:rPr>
            </w:pPr>
            <w:r>
              <w:rPr>
                <w:rFonts w:cstheme="minorHAnsi"/>
                <w:b/>
              </w:rPr>
              <w:t>Outcome Deliverables</w:t>
            </w:r>
          </w:p>
        </w:tc>
        <w:tc>
          <w:tcPr>
            <w:tcW w:w="773" w:type="pct"/>
            <w:vMerge w:val="restart"/>
            <w:tcBorders>
              <w:top w:val="single" w:sz="4" w:space="0" w:color="auto"/>
              <w:left w:val="single" w:sz="4" w:space="0" w:color="auto"/>
              <w:right w:val="single" w:sz="4" w:space="0" w:color="auto"/>
            </w:tcBorders>
            <w:shd w:val="clear" w:color="auto" w:fill="FBD4B4" w:themeFill="accent6" w:themeFillTint="66"/>
            <w:vAlign w:val="center"/>
          </w:tcPr>
          <w:p w14:paraId="6A744EB9" w14:textId="77777777" w:rsidR="00BB10A3" w:rsidRDefault="00BB10A3" w:rsidP="00BB10A3">
            <w:pPr>
              <w:spacing w:after="0"/>
              <w:jc w:val="center"/>
              <w:rPr>
                <w:rFonts w:cstheme="minorHAnsi"/>
                <w:b/>
              </w:rPr>
            </w:pPr>
            <w:r>
              <w:rPr>
                <w:rFonts w:cstheme="minorHAnsi"/>
                <w:b/>
              </w:rPr>
              <w:t>KPI</w:t>
            </w:r>
          </w:p>
        </w:tc>
        <w:tc>
          <w:tcPr>
            <w:tcW w:w="684" w:type="pct"/>
            <w:vMerge w:val="restart"/>
            <w:tcBorders>
              <w:top w:val="single" w:sz="4" w:space="0" w:color="auto"/>
              <w:left w:val="single" w:sz="4" w:space="0" w:color="auto"/>
              <w:right w:val="single" w:sz="4" w:space="0" w:color="auto"/>
            </w:tcBorders>
            <w:shd w:val="clear" w:color="auto" w:fill="FBD4B4" w:themeFill="accent6" w:themeFillTint="66"/>
            <w:vAlign w:val="center"/>
          </w:tcPr>
          <w:p w14:paraId="0AFD1149" w14:textId="77777777" w:rsidR="00BB10A3" w:rsidRDefault="00BB10A3" w:rsidP="00BB10A3">
            <w:pPr>
              <w:spacing w:after="0"/>
              <w:jc w:val="center"/>
              <w:rPr>
                <w:rFonts w:cstheme="minorHAnsi"/>
                <w:b/>
              </w:rPr>
            </w:pPr>
            <w:r>
              <w:rPr>
                <w:rFonts w:cstheme="minorHAnsi"/>
                <w:b/>
              </w:rPr>
              <w:t>Baseline (e.g. Value of the Outcome in 2022)</w:t>
            </w:r>
          </w:p>
        </w:tc>
        <w:tc>
          <w:tcPr>
            <w:tcW w:w="56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98CDD96" w14:textId="77777777" w:rsidR="00BB10A3" w:rsidRDefault="00BB10A3" w:rsidP="00BB10A3">
            <w:pPr>
              <w:spacing w:after="0"/>
              <w:jc w:val="center"/>
              <w:rPr>
                <w:rFonts w:cstheme="minorHAnsi"/>
                <w:b/>
              </w:rPr>
            </w:pPr>
          </w:p>
        </w:tc>
        <w:tc>
          <w:tcPr>
            <w:tcW w:w="950"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C1D8296" w14:textId="77777777" w:rsidR="00BB10A3" w:rsidRDefault="00BB10A3" w:rsidP="00BB10A3">
            <w:pPr>
              <w:spacing w:after="0"/>
              <w:jc w:val="center"/>
              <w:rPr>
                <w:rFonts w:cstheme="minorHAnsi"/>
                <w:b/>
              </w:rPr>
            </w:pPr>
            <w:r>
              <w:rPr>
                <w:rFonts w:cstheme="minorHAnsi"/>
                <w:b/>
              </w:rPr>
              <w:t>Target</w:t>
            </w:r>
          </w:p>
        </w:tc>
      </w:tr>
      <w:tr w:rsidR="00510AFE" w14:paraId="03FD6283" w14:textId="77777777" w:rsidTr="00510AFE">
        <w:trPr>
          <w:trHeight w:val="612"/>
        </w:trPr>
        <w:tc>
          <w:tcPr>
            <w:tcW w:w="694" w:type="pct"/>
            <w:vMerge/>
            <w:tcBorders>
              <w:left w:val="single" w:sz="4" w:space="0" w:color="auto"/>
              <w:bottom w:val="single" w:sz="4" w:space="0" w:color="auto"/>
              <w:right w:val="single" w:sz="4" w:space="0" w:color="auto"/>
            </w:tcBorders>
            <w:shd w:val="clear" w:color="auto" w:fill="FBD4B4" w:themeFill="accent6" w:themeFillTint="66"/>
            <w:vAlign w:val="center"/>
          </w:tcPr>
          <w:p w14:paraId="09762AA6" w14:textId="77777777" w:rsidR="00BB10A3" w:rsidRDefault="00BB10A3" w:rsidP="00BB10A3">
            <w:pPr>
              <w:jc w:val="center"/>
              <w:rPr>
                <w:rFonts w:cstheme="minorHAnsi"/>
                <w:b/>
              </w:rPr>
            </w:pPr>
          </w:p>
        </w:tc>
        <w:tc>
          <w:tcPr>
            <w:tcW w:w="593" w:type="pct"/>
            <w:vMerge/>
            <w:tcBorders>
              <w:left w:val="single" w:sz="4" w:space="0" w:color="auto"/>
              <w:bottom w:val="single" w:sz="4" w:space="0" w:color="auto"/>
              <w:right w:val="single" w:sz="4" w:space="0" w:color="auto"/>
            </w:tcBorders>
            <w:shd w:val="clear" w:color="auto" w:fill="FBD4B4" w:themeFill="accent6" w:themeFillTint="66"/>
            <w:vAlign w:val="center"/>
          </w:tcPr>
          <w:p w14:paraId="154EDDE0" w14:textId="77777777" w:rsidR="00BB10A3" w:rsidRDefault="00BB10A3" w:rsidP="00BB10A3">
            <w:pPr>
              <w:jc w:val="center"/>
              <w:rPr>
                <w:rFonts w:cstheme="minorHAnsi"/>
                <w:b/>
              </w:rPr>
            </w:pPr>
          </w:p>
        </w:tc>
        <w:tc>
          <w:tcPr>
            <w:tcW w:w="742" w:type="pct"/>
            <w:vMerge/>
            <w:tcBorders>
              <w:left w:val="single" w:sz="4" w:space="0" w:color="auto"/>
              <w:bottom w:val="single" w:sz="4" w:space="0" w:color="auto"/>
              <w:right w:val="single" w:sz="4" w:space="0" w:color="auto"/>
            </w:tcBorders>
            <w:shd w:val="clear" w:color="auto" w:fill="FBD4B4" w:themeFill="accent6" w:themeFillTint="66"/>
            <w:vAlign w:val="center"/>
          </w:tcPr>
          <w:p w14:paraId="0DA29D5D" w14:textId="77777777" w:rsidR="00BB10A3" w:rsidRDefault="00BB10A3" w:rsidP="00BB10A3">
            <w:pPr>
              <w:jc w:val="center"/>
              <w:rPr>
                <w:rFonts w:cstheme="minorHAnsi"/>
                <w:b/>
              </w:rPr>
            </w:pPr>
          </w:p>
        </w:tc>
        <w:tc>
          <w:tcPr>
            <w:tcW w:w="773" w:type="pct"/>
            <w:vMerge/>
            <w:tcBorders>
              <w:left w:val="single" w:sz="4" w:space="0" w:color="auto"/>
              <w:bottom w:val="single" w:sz="4" w:space="0" w:color="auto"/>
              <w:right w:val="single" w:sz="4" w:space="0" w:color="auto"/>
            </w:tcBorders>
            <w:shd w:val="clear" w:color="auto" w:fill="FBD4B4" w:themeFill="accent6" w:themeFillTint="66"/>
            <w:vAlign w:val="center"/>
          </w:tcPr>
          <w:p w14:paraId="327BBB19" w14:textId="77777777" w:rsidR="00BB10A3" w:rsidRDefault="00BB10A3" w:rsidP="00BB10A3">
            <w:pPr>
              <w:jc w:val="center"/>
              <w:rPr>
                <w:rFonts w:cstheme="minorHAnsi"/>
                <w:b/>
              </w:rPr>
            </w:pPr>
          </w:p>
        </w:tc>
        <w:tc>
          <w:tcPr>
            <w:tcW w:w="684" w:type="pct"/>
            <w:vMerge/>
            <w:tcBorders>
              <w:left w:val="single" w:sz="4" w:space="0" w:color="auto"/>
              <w:bottom w:val="single" w:sz="4" w:space="0" w:color="auto"/>
              <w:right w:val="single" w:sz="4" w:space="0" w:color="auto"/>
            </w:tcBorders>
            <w:shd w:val="clear" w:color="auto" w:fill="FBD4B4" w:themeFill="accent6" w:themeFillTint="66"/>
            <w:vAlign w:val="center"/>
          </w:tcPr>
          <w:p w14:paraId="4FC57E68" w14:textId="77777777" w:rsidR="00BB10A3" w:rsidRDefault="00BB10A3" w:rsidP="00BB10A3">
            <w:pPr>
              <w:jc w:val="center"/>
              <w:rPr>
                <w:rFonts w:cstheme="minorHAnsi"/>
                <w:b/>
              </w:rPr>
            </w:pPr>
          </w:p>
        </w:tc>
        <w:tc>
          <w:tcPr>
            <w:tcW w:w="56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68F2AD4" w14:textId="77777777" w:rsidR="00BB10A3" w:rsidRDefault="00BB10A3" w:rsidP="00BB10A3">
            <w:pPr>
              <w:jc w:val="center"/>
              <w:rPr>
                <w:rFonts w:cstheme="minorHAnsi"/>
                <w:b/>
              </w:rPr>
            </w:pPr>
            <w:r>
              <w:rPr>
                <w:rFonts w:cstheme="minorHAnsi"/>
                <w:b/>
              </w:rPr>
              <w:t>2023</w:t>
            </w:r>
          </w:p>
        </w:tc>
        <w:tc>
          <w:tcPr>
            <w:tcW w:w="44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D6AF90F" w14:textId="77777777" w:rsidR="00BB10A3" w:rsidRDefault="00BB10A3" w:rsidP="00BB10A3">
            <w:pPr>
              <w:jc w:val="center"/>
              <w:rPr>
                <w:rFonts w:cstheme="minorHAnsi"/>
                <w:b/>
              </w:rPr>
            </w:pPr>
            <w:r>
              <w:rPr>
                <w:rFonts w:cstheme="minorHAnsi"/>
                <w:b/>
              </w:rPr>
              <w:t>2024</w:t>
            </w:r>
          </w:p>
        </w:tc>
        <w:tc>
          <w:tcPr>
            <w:tcW w:w="505"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BE17976" w14:textId="77777777" w:rsidR="00BB10A3" w:rsidRDefault="00BB10A3" w:rsidP="00BB10A3">
            <w:pPr>
              <w:jc w:val="center"/>
              <w:rPr>
                <w:rFonts w:cstheme="minorHAnsi"/>
                <w:b/>
              </w:rPr>
            </w:pPr>
            <w:r>
              <w:rPr>
                <w:rFonts w:cstheme="minorHAnsi"/>
                <w:b/>
              </w:rPr>
              <w:t>2025</w:t>
            </w:r>
          </w:p>
        </w:tc>
      </w:tr>
      <w:tr w:rsidR="00510AFE" w14:paraId="731BA3CD" w14:textId="77777777" w:rsidTr="00510AFE">
        <w:trPr>
          <w:trHeight w:val="932"/>
        </w:trPr>
        <w:tc>
          <w:tcPr>
            <w:tcW w:w="694" w:type="pct"/>
            <w:vMerge w:val="restart"/>
            <w:tcBorders>
              <w:top w:val="single" w:sz="4" w:space="0" w:color="auto"/>
              <w:left w:val="single" w:sz="4" w:space="0" w:color="auto"/>
              <w:right w:val="single" w:sz="4" w:space="0" w:color="auto"/>
            </w:tcBorders>
          </w:tcPr>
          <w:p w14:paraId="2AB8E95F" w14:textId="77777777" w:rsidR="00BB10A3" w:rsidRDefault="00BB10A3" w:rsidP="00BB10A3">
            <w:pPr>
              <w:rPr>
                <w:rFonts w:eastAsia="Times New Roman" w:cstheme="minorHAnsi"/>
                <w:color w:val="000000"/>
              </w:rPr>
            </w:pPr>
            <w:r>
              <w:rPr>
                <w:rFonts w:eastAsia="Times New Roman" w:cstheme="minorHAnsi"/>
                <w:color w:val="000000"/>
              </w:rPr>
              <w:t>Reduce factors militating against enrolment, retention and completion at all levels.</w:t>
            </w:r>
          </w:p>
        </w:tc>
        <w:tc>
          <w:tcPr>
            <w:tcW w:w="593" w:type="pct"/>
            <w:tcBorders>
              <w:top w:val="single" w:sz="4" w:space="0" w:color="auto"/>
              <w:left w:val="single" w:sz="4" w:space="0" w:color="auto"/>
              <w:bottom w:val="single" w:sz="4" w:space="0" w:color="auto"/>
              <w:right w:val="single" w:sz="4" w:space="0" w:color="auto"/>
            </w:tcBorders>
          </w:tcPr>
          <w:p w14:paraId="12DDBAAE" w14:textId="77777777" w:rsidR="00BB10A3" w:rsidRDefault="00BB10A3" w:rsidP="00BB10A3">
            <w:pPr>
              <w:rPr>
                <w:rFonts w:eastAsia="Times New Roman" w:cstheme="minorHAnsi"/>
                <w:lang w:val="en-GB" w:eastAsia="en-GB"/>
              </w:rPr>
            </w:pPr>
            <w:r>
              <w:rPr>
                <w:rFonts w:eastAsia="Times New Roman" w:cstheme="minorHAnsi"/>
                <w:lang w:val="en-GB" w:eastAsia="en-GB"/>
              </w:rPr>
              <w:t>Primary and Secondary Education</w:t>
            </w:r>
          </w:p>
        </w:tc>
        <w:tc>
          <w:tcPr>
            <w:tcW w:w="742" w:type="pct"/>
            <w:tcBorders>
              <w:top w:val="single" w:sz="4" w:space="0" w:color="auto"/>
              <w:left w:val="single" w:sz="4" w:space="0" w:color="auto"/>
              <w:bottom w:val="single" w:sz="4" w:space="0" w:color="auto"/>
              <w:right w:val="single" w:sz="4" w:space="0" w:color="auto"/>
            </w:tcBorders>
          </w:tcPr>
          <w:p w14:paraId="5F4F5E88" w14:textId="77777777" w:rsidR="00BB10A3" w:rsidRDefault="00BB10A3" w:rsidP="00BB10A3">
            <w:r>
              <w:t>Improved Completion Rate</w:t>
            </w:r>
          </w:p>
        </w:tc>
        <w:tc>
          <w:tcPr>
            <w:tcW w:w="773" w:type="pct"/>
            <w:tcBorders>
              <w:top w:val="single" w:sz="4" w:space="0" w:color="auto"/>
              <w:left w:val="single" w:sz="4" w:space="0" w:color="auto"/>
              <w:bottom w:val="single" w:sz="4" w:space="0" w:color="auto"/>
              <w:right w:val="single" w:sz="4" w:space="0" w:color="auto"/>
            </w:tcBorders>
          </w:tcPr>
          <w:p w14:paraId="02EA5F87" w14:textId="77777777" w:rsidR="00BB10A3" w:rsidRDefault="00BB10A3" w:rsidP="00BB10A3">
            <w:r>
              <w:t>Number of pupils and students that completed primary and secondary schools</w:t>
            </w:r>
          </w:p>
        </w:tc>
        <w:tc>
          <w:tcPr>
            <w:tcW w:w="684" w:type="pct"/>
            <w:tcBorders>
              <w:top w:val="single" w:sz="4" w:space="0" w:color="auto"/>
              <w:left w:val="single" w:sz="4" w:space="0" w:color="auto"/>
              <w:bottom w:val="single" w:sz="4" w:space="0" w:color="auto"/>
              <w:right w:val="single" w:sz="4" w:space="0" w:color="auto"/>
            </w:tcBorders>
          </w:tcPr>
          <w:p w14:paraId="745F6288" w14:textId="77777777" w:rsidR="00BB10A3" w:rsidRDefault="00BB10A3" w:rsidP="00BB10A3">
            <w:r>
              <w:t>80% completion rate</w:t>
            </w:r>
          </w:p>
        </w:tc>
        <w:tc>
          <w:tcPr>
            <w:tcW w:w="564" w:type="pct"/>
            <w:tcBorders>
              <w:top w:val="single" w:sz="4" w:space="0" w:color="auto"/>
              <w:left w:val="single" w:sz="4" w:space="0" w:color="auto"/>
              <w:bottom w:val="single" w:sz="4" w:space="0" w:color="auto"/>
              <w:right w:val="single" w:sz="4" w:space="0" w:color="auto"/>
            </w:tcBorders>
          </w:tcPr>
          <w:p w14:paraId="0A53E6DC" w14:textId="77777777" w:rsidR="00BB10A3" w:rsidRDefault="00BB10A3" w:rsidP="00BB10A3">
            <w:r>
              <w:t>85% completion rate</w:t>
            </w:r>
          </w:p>
        </w:tc>
        <w:tc>
          <w:tcPr>
            <w:tcW w:w="445" w:type="pct"/>
            <w:tcBorders>
              <w:top w:val="single" w:sz="4" w:space="0" w:color="auto"/>
              <w:left w:val="single" w:sz="4" w:space="0" w:color="auto"/>
              <w:bottom w:val="single" w:sz="4" w:space="0" w:color="auto"/>
              <w:right w:val="single" w:sz="4" w:space="0" w:color="auto"/>
            </w:tcBorders>
          </w:tcPr>
          <w:p w14:paraId="4FCC3C3F" w14:textId="77777777" w:rsidR="00BB10A3" w:rsidRDefault="00BB10A3" w:rsidP="00BB10A3">
            <w:r>
              <w:t>90% completion rate</w:t>
            </w:r>
          </w:p>
        </w:tc>
        <w:tc>
          <w:tcPr>
            <w:tcW w:w="505" w:type="pct"/>
            <w:tcBorders>
              <w:top w:val="single" w:sz="4" w:space="0" w:color="auto"/>
              <w:left w:val="single" w:sz="4" w:space="0" w:color="auto"/>
              <w:bottom w:val="single" w:sz="4" w:space="0" w:color="auto"/>
              <w:right w:val="single" w:sz="4" w:space="0" w:color="auto"/>
            </w:tcBorders>
          </w:tcPr>
          <w:p w14:paraId="69300ACF" w14:textId="77777777" w:rsidR="00BB10A3" w:rsidRDefault="00BB10A3" w:rsidP="00BB10A3">
            <w:r>
              <w:t>95% completion rate</w:t>
            </w:r>
          </w:p>
        </w:tc>
      </w:tr>
      <w:tr w:rsidR="00510AFE" w14:paraId="589A3CFE" w14:textId="77777777" w:rsidTr="00510AFE">
        <w:trPr>
          <w:trHeight w:val="1994"/>
        </w:trPr>
        <w:tc>
          <w:tcPr>
            <w:tcW w:w="694" w:type="pct"/>
            <w:vMerge/>
            <w:tcBorders>
              <w:left w:val="single" w:sz="4" w:space="0" w:color="auto"/>
              <w:right w:val="single" w:sz="4" w:space="0" w:color="auto"/>
            </w:tcBorders>
          </w:tcPr>
          <w:p w14:paraId="0667F24D" w14:textId="77777777" w:rsidR="00BB10A3" w:rsidRDefault="00BB10A3" w:rsidP="00BB10A3">
            <w:pPr>
              <w:jc w:val="both"/>
              <w:rPr>
                <w:rFonts w:cstheme="minorHAnsi"/>
              </w:rPr>
            </w:pPr>
          </w:p>
        </w:tc>
        <w:tc>
          <w:tcPr>
            <w:tcW w:w="593" w:type="pct"/>
            <w:tcBorders>
              <w:top w:val="single" w:sz="4" w:space="0" w:color="auto"/>
              <w:left w:val="single" w:sz="4" w:space="0" w:color="auto"/>
              <w:bottom w:val="single" w:sz="4" w:space="0" w:color="auto"/>
              <w:right w:val="single" w:sz="4" w:space="0" w:color="auto"/>
            </w:tcBorders>
          </w:tcPr>
          <w:p w14:paraId="5CC72D24" w14:textId="77777777" w:rsidR="00BB10A3" w:rsidRDefault="00BB10A3" w:rsidP="00BB10A3">
            <w:pPr>
              <w:rPr>
                <w:rFonts w:eastAsia="Times New Roman" w:cstheme="minorHAnsi"/>
                <w:lang w:val="en-GB" w:eastAsia="en-GB"/>
              </w:rPr>
            </w:pPr>
            <w:r>
              <w:rPr>
                <w:rFonts w:eastAsia="Times New Roman" w:cstheme="minorHAnsi"/>
                <w:lang w:val="en-GB" w:eastAsia="en-GB"/>
              </w:rPr>
              <w:t>Continuing/ Mass Literacy Education</w:t>
            </w:r>
          </w:p>
        </w:tc>
        <w:tc>
          <w:tcPr>
            <w:tcW w:w="742" w:type="pct"/>
            <w:tcBorders>
              <w:top w:val="single" w:sz="4" w:space="0" w:color="auto"/>
              <w:left w:val="single" w:sz="4" w:space="0" w:color="auto"/>
              <w:bottom w:val="single" w:sz="4" w:space="0" w:color="auto"/>
              <w:right w:val="single" w:sz="4" w:space="0" w:color="auto"/>
            </w:tcBorders>
          </w:tcPr>
          <w:p w14:paraId="601BAE9E" w14:textId="77777777" w:rsidR="00BB10A3" w:rsidRDefault="00BB10A3" w:rsidP="00BB10A3">
            <w:r>
              <w:t>Improved Literacy Rate</w:t>
            </w:r>
          </w:p>
        </w:tc>
        <w:tc>
          <w:tcPr>
            <w:tcW w:w="773" w:type="pct"/>
            <w:tcBorders>
              <w:top w:val="single" w:sz="4" w:space="0" w:color="auto"/>
              <w:left w:val="single" w:sz="4" w:space="0" w:color="auto"/>
              <w:bottom w:val="single" w:sz="4" w:space="0" w:color="auto"/>
              <w:right w:val="single" w:sz="4" w:space="0" w:color="auto"/>
            </w:tcBorders>
          </w:tcPr>
          <w:p w14:paraId="2106DCDC" w14:textId="77777777" w:rsidR="00BB10A3" w:rsidRDefault="00BB10A3" w:rsidP="00BB10A3">
            <w:r>
              <w:t>Number of adults that can read and write/ number that transit to higher level education</w:t>
            </w:r>
          </w:p>
        </w:tc>
        <w:tc>
          <w:tcPr>
            <w:tcW w:w="684" w:type="pct"/>
            <w:tcBorders>
              <w:top w:val="single" w:sz="4" w:space="0" w:color="auto"/>
              <w:left w:val="single" w:sz="4" w:space="0" w:color="auto"/>
              <w:bottom w:val="single" w:sz="4" w:space="0" w:color="auto"/>
              <w:right w:val="single" w:sz="4" w:space="0" w:color="auto"/>
            </w:tcBorders>
          </w:tcPr>
          <w:p w14:paraId="1F53A842" w14:textId="77777777" w:rsidR="00BB10A3" w:rsidRDefault="00BB10A3" w:rsidP="00BB10A3">
            <w:r>
              <w:t xml:space="preserve">65% Literacy rate </w:t>
            </w:r>
          </w:p>
        </w:tc>
        <w:tc>
          <w:tcPr>
            <w:tcW w:w="564" w:type="pct"/>
            <w:tcBorders>
              <w:top w:val="single" w:sz="4" w:space="0" w:color="auto"/>
              <w:left w:val="single" w:sz="4" w:space="0" w:color="auto"/>
              <w:bottom w:val="single" w:sz="4" w:space="0" w:color="auto"/>
              <w:right w:val="single" w:sz="4" w:space="0" w:color="auto"/>
            </w:tcBorders>
          </w:tcPr>
          <w:p w14:paraId="676AB8A0" w14:textId="77777777" w:rsidR="00BB10A3" w:rsidRDefault="00BB10A3" w:rsidP="00BB10A3">
            <w:r>
              <w:t>70% Literacy rate</w:t>
            </w:r>
          </w:p>
        </w:tc>
        <w:tc>
          <w:tcPr>
            <w:tcW w:w="445" w:type="pct"/>
            <w:tcBorders>
              <w:top w:val="single" w:sz="4" w:space="0" w:color="auto"/>
              <w:left w:val="single" w:sz="4" w:space="0" w:color="auto"/>
              <w:bottom w:val="single" w:sz="4" w:space="0" w:color="auto"/>
              <w:right w:val="single" w:sz="4" w:space="0" w:color="auto"/>
            </w:tcBorders>
          </w:tcPr>
          <w:p w14:paraId="0439CB5D" w14:textId="77777777" w:rsidR="00BB10A3" w:rsidRDefault="00BB10A3" w:rsidP="00BB10A3">
            <w:r>
              <w:t>75% Literacy rate</w:t>
            </w:r>
          </w:p>
        </w:tc>
        <w:tc>
          <w:tcPr>
            <w:tcW w:w="505" w:type="pct"/>
            <w:tcBorders>
              <w:top w:val="single" w:sz="4" w:space="0" w:color="auto"/>
              <w:left w:val="single" w:sz="4" w:space="0" w:color="auto"/>
              <w:bottom w:val="single" w:sz="4" w:space="0" w:color="auto"/>
              <w:right w:val="single" w:sz="4" w:space="0" w:color="auto"/>
            </w:tcBorders>
          </w:tcPr>
          <w:p w14:paraId="383B5E37" w14:textId="77777777" w:rsidR="00BB10A3" w:rsidRDefault="00BB10A3" w:rsidP="00BB10A3">
            <w:r>
              <w:t>80% Literacy rate</w:t>
            </w:r>
          </w:p>
        </w:tc>
      </w:tr>
      <w:tr w:rsidR="00510AFE" w14:paraId="43376AFC" w14:textId="77777777" w:rsidTr="00510AFE">
        <w:trPr>
          <w:trHeight w:val="981"/>
        </w:trPr>
        <w:tc>
          <w:tcPr>
            <w:tcW w:w="694" w:type="pct"/>
            <w:vMerge/>
            <w:tcBorders>
              <w:left w:val="single" w:sz="4" w:space="0" w:color="auto"/>
              <w:bottom w:val="single" w:sz="4" w:space="0" w:color="auto"/>
              <w:right w:val="single" w:sz="4" w:space="0" w:color="auto"/>
            </w:tcBorders>
          </w:tcPr>
          <w:p w14:paraId="3022D463" w14:textId="77777777" w:rsidR="00BB10A3" w:rsidRDefault="00BB10A3" w:rsidP="00BB10A3">
            <w:pPr>
              <w:jc w:val="both"/>
              <w:rPr>
                <w:rFonts w:cstheme="minorHAnsi"/>
              </w:rPr>
            </w:pPr>
          </w:p>
        </w:tc>
        <w:tc>
          <w:tcPr>
            <w:tcW w:w="593" w:type="pct"/>
            <w:tcBorders>
              <w:top w:val="single" w:sz="4" w:space="0" w:color="auto"/>
              <w:left w:val="single" w:sz="4" w:space="0" w:color="auto"/>
              <w:bottom w:val="single" w:sz="4" w:space="0" w:color="auto"/>
              <w:right w:val="single" w:sz="4" w:space="0" w:color="auto"/>
            </w:tcBorders>
          </w:tcPr>
          <w:p w14:paraId="433A93F6" w14:textId="77777777" w:rsidR="00BB10A3" w:rsidRDefault="00BB10A3" w:rsidP="00BB10A3">
            <w:pPr>
              <w:rPr>
                <w:rFonts w:eastAsia="Times New Roman" w:cstheme="minorHAnsi"/>
                <w:lang w:val="en-GB" w:eastAsia="en-GB"/>
              </w:rPr>
            </w:pPr>
            <w:r>
              <w:rPr>
                <w:rFonts w:eastAsia="Times New Roman" w:cstheme="minorHAnsi"/>
                <w:lang w:val="en-GB" w:eastAsia="en-GB"/>
              </w:rPr>
              <w:t xml:space="preserve">Home Grown School Feeding </w:t>
            </w:r>
          </w:p>
        </w:tc>
        <w:tc>
          <w:tcPr>
            <w:tcW w:w="742" w:type="pct"/>
            <w:tcBorders>
              <w:top w:val="single" w:sz="4" w:space="0" w:color="auto"/>
              <w:left w:val="single" w:sz="4" w:space="0" w:color="auto"/>
              <w:bottom w:val="single" w:sz="4" w:space="0" w:color="auto"/>
              <w:right w:val="single" w:sz="4" w:space="0" w:color="auto"/>
            </w:tcBorders>
          </w:tcPr>
          <w:p w14:paraId="394B0E79" w14:textId="77777777" w:rsidR="00BB10A3" w:rsidRDefault="00BB10A3" w:rsidP="00BB10A3">
            <w:r>
              <w:t>Improved enrolment and retention rates</w:t>
            </w:r>
          </w:p>
        </w:tc>
        <w:tc>
          <w:tcPr>
            <w:tcW w:w="773" w:type="pct"/>
            <w:tcBorders>
              <w:top w:val="single" w:sz="4" w:space="0" w:color="auto"/>
              <w:left w:val="single" w:sz="4" w:space="0" w:color="auto"/>
              <w:bottom w:val="single" w:sz="4" w:space="0" w:color="auto"/>
              <w:right w:val="single" w:sz="4" w:space="0" w:color="auto"/>
            </w:tcBorders>
          </w:tcPr>
          <w:p w14:paraId="0F770416" w14:textId="77777777" w:rsidR="00BB10A3" w:rsidRDefault="00BB10A3" w:rsidP="00BB10A3">
            <w:r>
              <w:t>Number of pupils that enrolled and completed primary school education</w:t>
            </w:r>
          </w:p>
        </w:tc>
        <w:tc>
          <w:tcPr>
            <w:tcW w:w="684" w:type="pct"/>
            <w:tcBorders>
              <w:top w:val="single" w:sz="4" w:space="0" w:color="auto"/>
              <w:left w:val="single" w:sz="4" w:space="0" w:color="auto"/>
              <w:bottom w:val="single" w:sz="4" w:space="0" w:color="auto"/>
              <w:right w:val="single" w:sz="4" w:space="0" w:color="auto"/>
            </w:tcBorders>
          </w:tcPr>
          <w:p w14:paraId="63E48872" w14:textId="77777777" w:rsidR="00BB10A3" w:rsidRDefault="00BB10A3" w:rsidP="00BB10A3">
            <w:r>
              <w:t>30% increase in enrolment rate</w:t>
            </w:r>
          </w:p>
        </w:tc>
        <w:tc>
          <w:tcPr>
            <w:tcW w:w="564" w:type="pct"/>
            <w:tcBorders>
              <w:top w:val="single" w:sz="4" w:space="0" w:color="auto"/>
              <w:left w:val="single" w:sz="4" w:space="0" w:color="auto"/>
              <w:bottom w:val="single" w:sz="4" w:space="0" w:color="auto"/>
              <w:right w:val="single" w:sz="4" w:space="0" w:color="auto"/>
            </w:tcBorders>
          </w:tcPr>
          <w:p w14:paraId="5153700E" w14:textId="77777777" w:rsidR="00BB10A3" w:rsidRDefault="00BB10A3" w:rsidP="00BB10A3">
            <w:r>
              <w:t>40% increase in enrolment rate</w:t>
            </w:r>
          </w:p>
        </w:tc>
        <w:tc>
          <w:tcPr>
            <w:tcW w:w="445" w:type="pct"/>
            <w:tcBorders>
              <w:top w:val="single" w:sz="4" w:space="0" w:color="auto"/>
              <w:left w:val="single" w:sz="4" w:space="0" w:color="auto"/>
              <w:bottom w:val="single" w:sz="4" w:space="0" w:color="auto"/>
              <w:right w:val="single" w:sz="4" w:space="0" w:color="auto"/>
            </w:tcBorders>
          </w:tcPr>
          <w:p w14:paraId="08FE9F7B" w14:textId="77777777" w:rsidR="00BB10A3" w:rsidRDefault="00BB10A3" w:rsidP="00BB10A3">
            <w:r>
              <w:t>50% increase in enrolment rate</w:t>
            </w:r>
          </w:p>
        </w:tc>
        <w:tc>
          <w:tcPr>
            <w:tcW w:w="505" w:type="pct"/>
            <w:tcBorders>
              <w:top w:val="single" w:sz="4" w:space="0" w:color="auto"/>
              <w:left w:val="single" w:sz="4" w:space="0" w:color="auto"/>
              <w:bottom w:val="single" w:sz="4" w:space="0" w:color="auto"/>
              <w:right w:val="single" w:sz="4" w:space="0" w:color="auto"/>
            </w:tcBorders>
          </w:tcPr>
          <w:p w14:paraId="2B38F5B8" w14:textId="77777777" w:rsidR="00BB10A3" w:rsidRDefault="00BB10A3" w:rsidP="00BB10A3">
            <w:r>
              <w:t>60% increase in enrolment rate</w:t>
            </w:r>
          </w:p>
        </w:tc>
      </w:tr>
      <w:tr w:rsidR="00510AFE" w14:paraId="412BE065" w14:textId="77777777" w:rsidTr="00510AFE">
        <w:trPr>
          <w:trHeight w:val="1897"/>
        </w:trPr>
        <w:tc>
          <w:tcPr>
            <w:tcW w:w="694" w:type="pct"/>
            <w:tcBorders>
              <w:top w:val="single" w:sz="4" w:space="0" w:color="auto"/>
              <w:left w:val="single" w:sz="4" w:space="0" w:color="auto"/>
              <w:bottom w:val="single" w:sz="4" w:space="0" w:color="auto"/>
              <w:right w:val="single" w:sz="4" w:space="0" w:color="auto"/>
            </w:tcBorders>
          </w:tcPr>
          <w:p w14:paraId="401028E7" w14:textId="77777777" w:rsidR="00BB10A3" w:rsidRDefault="00BB10A3" w:rsidP="00BB10A3">
            <w:r>
              <w:t>Provide Specialized and Vocational Skills for Industrial and Technological growth</w:t>
            </w:r>
          </w:p>
          <w:p w14:paraId="46FDFA36" w14:textId="77777777" w:rsidR="00BB10A3" w:rsidRDefault="00BB10A3" w:rsidP="00BB10A3"/>
        </w:tc>
        <w:tc>
          <w:tcPr>
            <w:tcW w:w="593" w:type="pct"/>
            <w:tcBorders>
              <w:top w:val="single" w:sz="4" w:space="0" w:color="auto"/>
              <w:left w:val="single" w:sz="4" w:space="0" w:color="auto"/>
              <w:bottom w:val="single" w:sz="4" w:space="0" w:color="auto"/>
              <w:right w:val="single" w:sz="4" w:space="0" w:color="auto"/>
            </w:tcBorders>
          </w:tcPr>
          <w:p w14:paraId="1874D0B9" w14:textId="77777777" w:rsidR="00BB10A3" w:rsidRDefault="00BB10A3" w:rsidP="00BB10A3">
            <w:r>
              <w:t>Technical, Vocational Education and Training (TVET)</w:t>
            </w:r>
          </w:p>
        </w:tc>
        <w:tc>
          <w:tcPr>
            <w:tcW w:w="742" w:type="pct"/>
            <w:tcBorders>
              <w:top w:val="single" w:sz="4" w:space="0" w:color="auto"/>
              <w:left w:val="single" w:sz="4" w:space="0" w:color="auto"/>
              <w:bottom w:val="single" w:sz="4" w:space="0" w:color="auto"/>
              <w:right w:val="single" w:sz="4" w:space="0" w:color="auto"/>
            </w:tcBorders>
          </w:tcPr>
          <w:p w14:paraId="5477FA49" w14:textId="77777777" w:rsidR="00BB10A3" w:rsidRDefault="00BB10A3" w:rsidP="00BB10A3">
            <w:r>
              <w:t>Improved access to TVET</w:t>
            </w:r>
          </w:p>
        </w:tc>
        <w:tc>
          <w:tcPr>
            <w:tcW w:w="773" w:type="pct"/>
            <w:tcBorders>
              <w:top w:val="single" w:sz="4" w:space="0" w:color="auto"/>
              <w:left w:val="single" w:sz="4" w:space="0" w:color="auto"/>
              <w:bottom w:val="single" w:sz="4" w:space="0" w:color="auto"/>
              <w:right w:val="single" w:sz="4" w:space="0" w:color="auto"/>
            </w:tcBorders>
          </w:tcPr>
          <w:p w14:paraId="19C99B63" w14:textId="77777777" w:rsidR="00BB10A3" w:rsidRDefault="00BB10A3" w:rsidP="00BB10A3">
            <w:r>
              <w:t xml:space="preserve">Number of </w:t>
            </w:r>
            <w:proofErr w:type="spellStart"/>
            <w:r>
              <w:t>graduands</w:t>
            </w:r>
            <w:proofErr w:type="spellEnd"/>
            <w:r>
              <w:t xml:space="preserve"> of TVET and STEM</w:t>
            </w:r>
          </w:p>
        </w:tc>
        <w:tc>
          <w:tcPr>
            <w:tcW w:w="684" w:type="pct"/>
            <w:tcBorders>
              <w:top w:val="single" w:sz="4" w:space="0" w:color="auto"/>
              <w:left w:val="single" w:sz="4" w:space="0" w:color="auto"/>
              <w:bottom w:val="single" w:sz="4" w:space="0" w:color="auto"/>
              <w:right w:val="single" w:sz="4" w:space="0" w:color="auto"/>
            </w:tcBorders>
          </w:tcPr>
          <w:p w14:paraId="665AE8C6" w14:textId="77777777" w:rsidR="00BB10A3" w:rsidRDefault="00BB10A3" w:rsidP="00BB10A3">
            <w:r>
              <w:t>45% of  residents have access to TVET education</w:t>
            </w:r>
          </w:p>
        </w:tc>
        <w:tc>
          <w:tcPr>
            <w:tcW w:w="564" w:type="pct"/>
            <w:tcBorders>
              <w:top w:val="single" w:sz="4" w:space="0" w:color="auto"/>
              <w:left w:val="single" w:sz="4" w:space="0" w:color="auto"/>
              <w:bottom w:val="single" w:sz="4" w:space="0" w:color="auto"/>
              <w:right w:val="single" w:sz="4" w:space="0" w:color="auto"/>
            </w:tcBorders>
          </w:tcPr>
          <w:p w14:paraId="48A0DC88" w14:textId="77777777" w:rsidR="00BB10A3" w:rsidRDefault="00BB10A3" w:rsidP="00BB10A3">
            <w:r>
              <w:t>47% of residents have access to TVET education</w:t>
            </w:r>
          </w:p>
        </w:tc>
        <w:tc>
          <w:tcPr>
            <w:tcW w:w="445" w:type="pct"/>
            <w:tcBorders>
              <w:top w:val="single" w:sz="4" w:space="0" w:color="auto"/>
              <w:left w:val="single" w:sz="4" w:space="0" w:color="auto"/>
              <w:bottom w:val="single" w:sz="4" w:space="0" w:color="auto"/>
              <w:right w:val="single" w:sz="4" w:space="0" w:color="auto"/>
            </w:tcBorders>
          </w:tcPr>
          <w:p w14:paraId="5E3916C2" w14:textId="77777777" w:rsidR="00BB10A3" w:rsidRDefault="00BB10A3" w:rsidP="00BB10A3">
            <w:r>
              <w:t>49% of residents have access to TVET education</w:t>
            </w:r>
          </w:p>
        </w:tc>
        <w:tc>
          <w:tcPr>
            <w:tcW w:w="505" w:type="pct"/>
            <w:tcBorders>
              <w:top w:val="single" w:sz="4" w:space="0" w:color="auto"/>
              <w:left w:val="single" w:sz="4" w:space="0" w:color="auto"/>
              <w:bottom w:val="single" w:sz="4" w:space="0" w:color="auto"/>
              <w:right w:val="single" w:sz="4" w:space="0" w:color="auto"/>
            </w:tcBorders>
          </w:tcPr>
          <w:p w14:paraId="4F2B0A02" w14:textId="77777777" w:rsidR="00BB10A3" w:rsidRDefault="00BB10A3" w:rsidP="00BB10A3">
            <w:r>
              <w:t>51% of  residents have access to TVET education</w:t>
            </w:r>
          </w:p>
        </w:tc>
      </w:tr>
      <w:tr w:rsidR="00510AFE" w14:paraId="4CDEC4B2" w14:textId="77777777" w:rsidTr="00510AFE">
        <w:trPr>
          <w:trHeight w:val="973"/>
        </w:trPr>
        <w:tc>
          <w:tcPr>
            <w:tcW w:w="694" w:type="pct"/>
            <w:tcBorders>
              <w:top w:val="single" w:sz="4" w:space="0" w:color="auto"/>
              <w:left w:val="single" w:sz="4" w:space="0" w:color="auto"/>
              <w:bottom w:val="single" w:sz="4" w:space="0" w:color="auto"/>
              <w:right w:val="single" w:sz="4" w:space="0" w:color="auto"/>
            </w:tcBorders>
          </w:tcPr>
          <w:p w14:paraId="4B4C4B39" w14:textId="77777777" w:rsidR="00BB10A3" w:rsidRDefault="00BB10A3" w:rsidP="00BB10A3">
            <w:pPr>
              <w:rPr>
                <w:rFonts w:cstheme="minorHAnsi"/>
              </w:rPr>
            </w:pPr>
          </w:p>
        </w:tc>
        <w:tc>
          <w:tcPr>
            <w:tcW w:w="593" w:type="pct"/>
            <w:tcBorders>
              <w:top w:val="single" w:sz="4" w:space="0" w:color="auto"/>
              <w:left w:val="single" w:sz="4" w:space="0" w:color="auto"/>
              <w:bottom w:val="single" w:sz="4" w:space="0" w:color="auto"/>
              <w:right w:val="single" w:sz="4" w:space="0" w:color="auto"/>
            </w:tcBorders>
          </w:tcPr>
          <w:p w14:paraId="48EE9CF4" w14:textId="77777777" w:rsidR="00BB10A3" w:rsidRDefault="00BB10A3" w:rsidP="00BB10A3">
            <w:pPr>
              <w:rPr>
                <w:rFonts w:cstheme="minorHAnsi"/>
              </w:rPr>
            </w:pPr>
            <w:r>
              <w:t>Tertiary Education</w:t>
            </w:r>
          </w:p>
        </w:tc>
        <w:tc>
          <w:tcPr>
            <w:tcW w:w="742" w:type="pct"/>
            <w:tcBorders>
              <w:top w:val="single" w:sz="4" w:space="0" w:color="auto"/>
              <w:left w:val="single" w:sz="4" w:space="0" w:color="auto"/>
              <w:bottom w:val="single" w:sz="4" w:space="0" w:color="auto"/>
              <w:right w:val="single" w:sz="4" w:space="0" w:color="auto"/>
            </w:tcBorders>
          </w:tcPr>
          <w:p w14:paraId="05080EEA" w14:textId="77777777" w:rsidR="00BB10A3" w:rsidRDefault="00BB10A3" w:rsidP="00BB10A3">
            <w:r>
              <w:t>Improved Manpower Delivery of Specialized Skills</w:t>
            </w:r>
          </w:p>
        </w:tc>
        <w:tc>
          <w:tcPr>
            <w:tcW w:w="773" w:type="pct"/>
            <w:tcBorders>
              <w:top w:val="single" w:sz="4" w:space="0" w:color="auto"/>
              <w:left w:val="single" w:sz="4" w:space="0" w:color="auto"/>
              <w:bottom w:val="single" w:sz="4" w:space="0" w:color="auto"/>
              <w:right w:val="single" w:sz="4" w:space="0" w:color="auto"/>
            </w:tcBorders>
          </w:tcPr>
          <w:p w14:paraId="2130EB6B" w14:textId="77777777" w:rsidR="00BB10A3" w:rsidRDefault="00BB10A3" w:rsidP="00BB10A3">
            <w:r>
              <w:t>Number of graduates with specialized skills</w:t>
            </w:r>
          </w:p>
        </w:tc>
        <w:tc>
          <w:tcPr>
            <w:tcW w:w="684" w:type="pct"/>
            <w:tcBorders>
              <w:top w:val="single" w:sz="4" w:space="0" w:color="auto"/>
              <w:left w:val="single" w:sz="4" w:space="0" w:color="auto"/>
              <w:bottom w:val="single" w:sz="4" w:space="0" w:color="auto"/>
              <w:right w:val="single" w:sz="4" w:space="0" w:color="auto"/>
            </w:tcBorders>
          </w:tcPr>
          <w:p w14:paraId="6CC43B7D" w14:textId="77777777" w:rsidR="00BB10A3" w:rsidRDefault="00BB10A3" w:rsidP="00BB10A3">
            <w:r>
              <w:t>45% of graduates have specialized skills</w:t>
            </w:r>
          </w:p>
        </w:tc>
        <w:tc>
          <w:tcPr>
            <w:tcW w:w="564" w:type="pct"/>
            <w:tcBorders>
              <w:top w:val="single" w:sz="4" w:space="0" w:color="auto"/>
              <w:left w:val="single" w:sz="4" w:space="0" w:color="auto"/>
              <w:bottom w:val="single" w:sz="4" w:space="0" w:color="auto"/>
              <w:right w:val="single" w:sz="4" w:space="0" w:color="auto"/>
            </w:tcBorders>
          </w:tcPr>
          <w:p w14:paraId="3F2B1F86" w14:textId="77777777" w:rsidR="00BB10A3" w:rsidRDefault="00BB10A3" w:rsidP="00BB10A3">
            <w:r>
              <w:t>47.5% of graduates have specialized skills</w:t>
            </w:r>
          </w:p>
        </w:tc>
        <w:tc>
          <w:tcPr>
            <w:tcW w:w="445" w:type="pct"/>
            <w:tcBorders>
              <w:top w:val="single" w:sz="4" w:space="0" w:color="auto"/>
              <w:left w:val="single" w:sz="4" w:space="0" w:color="auto"/>
              <w:bottom w:val="single" w:sz="4" w:space="0" w:color="auto"/>
              <w:right w:val="single" w:sz="4" w:space="0" w:color="auto"/>
            </w:tcBorders>
          </w:tcPr>
          <w:p w14:paraId="74652DEB" w14:textId="77777777" w:rsidR="00BB10A3" w:rsidRDefault="00BB10A3" w:rsidP="00BB10A3">
            <w:r>
              <w:t>55% of graduates have specialized skills</w:t>
            </w:r>
          </w:p>
        </w:tc>
        <w:tc>
          <w:tcPr>
            <w:tcW w:w="505" w:type="pct"/>
            <w:tcBorders>
              <w:top w:val="single" w:sz="4" w:space="0" w:color="auto"/>
              <w:left w:val="single" w:sz="4" w:space="0" w:color="auto"/>
              <w:bottom w:val="single" w:sz="4" w:space="0" w:color="auto"/>
              <w:right w:val="single" w:sz="4" w:space="0" w:color="auto"/>
            </w:tcBorders>
          </w:tcPr>
          <w:p w14:paraId="689F9332" w14:textId="77777777" w:rsidR="00BB10A3" w:rsidRDefault="00BB10A3" w:rsidP="00BB10A3">
            <w:r>
              <w:t>60% of graduates have specialized skills</w:t>
            </w:r>
          </w:p>
        </w:tc>
      </w:tr>
    </w:tbl>
    <w:p w14:paraId="192CD136" w14:textId="77777777" w:rsidR="00B46BC0" w:rsidRDefault="00B46BC0">
      <w:pPr>
        <w:jc w:val="both"/>
        <w:rPr>
          <w:sz w:val="24"/>
        </w:rPr>
      </w:pPr>
    </w:p>
    <w:p w14:paraId="6762B159" w14:textId="77777777" w:rsidR="009766C5" w:rsidRDefault="009766C5">
      <w:pPr>
        <w:jc w:val="both"/>
        <w:rPr>
          <w:rFonts w:cs="Arial"/>
          <w:sz w:val="24"/>
          <w:szCs w:val="24"/>
        </w:rPr>
        <w:sectPr w:rsidR="009766C5">
          <w:pgSz w:w="16839" w:h="11907" w:orient="landscape"/>
          <w:pgMar w:top="1440" w:right="1440" w:bottom="1440" w:left="1440" w:header="720" w:footer="720" w:gutter="0"/>
          <w:cols w:space="720"/>
        </w:sectPr>
      </w:pPr>
    </w:p>
    <w:p w14:paraId="503A8E07" w14:textId="77777777" w:rsidR="009766C5" w:rsidRDefault="00B46BC0">
      <w:pPr>
        <w:pStyle w:val="Heading1"/>
        <w:spacing w:before="0" w:line="240" w:lineRule="auto"/>
        <w:jc w:val="both"/>
        <w:rPr>
          <w:rFonts w:asciiTheme="minorHAnsi" w:hAnsiTheme="minorHAnsi"/>
          <w:color w:val="auto"/>
        </w:rPr>
      </w:pPr>
      <w:bookmarkStart w:id="30" w:name="_Toc116642509"/>
      <w:r>
        <w:rPr>
          <w:rFonts w:asciiTheme="minorHAnsi" w:hAnsiTheme="minorHAnsi"/>
          <w:color w:val="auto"/>
        </w:rPr>
        <w:lastRenderedPageBreak/>
        <w:t>Chapter Three:</w:t>
      </w:r>
      <w:r>
        <w:rPr>
          <w:rFonts w:asciiTheme="minorHAnsi" w:hAnsiTheme="minorHAnsi"/>
          <w:color w:val="auto"/>
        </w:rPr>
        <w:tab/>
      </w:r>
      <w:r w:rsidR="007F05FE">
        <w:rPr>
          <w:rFonts w:asciiTheme="minorHAnsi" w:hAnsiTheme="minorHAnsi"/>
          <w:color w:val="auto"/>
        </w:rPr>
        <w:t>THE DEVELOPMENT OF SECTOR STRATEGY</w:t>
      </w:r>
      <w:bookmarkEnd w:id="30"/>
    </w:p>
    <w:p w14:paraId="7167958E" w14:textId="77777777" w:rsidR="009766C5" w:rsidRDefault="009766C5">
      <w:pPr>
        <w:spacing w:after="0" w:line="240" w:lineRule="auto"/>
        <w:jc w:val="both"/>
        <w:rPr>
          <w:rFonts w:cs="Arial"/>
          <w:sz w:val="24"/>
          <w:szCs w:val="24"/>
        </w:rPr>
      </w:pPr>
    </w:p>
    <w:p w14:paraId="2DE161D2" w14:textId="77777777" w:rsidR="009766C5" w:rsidRDefault="00B46BC0">
      <w:pPr>
        <w:pStyle w:val="Heading2"/>
        <w:spacing w:before="0" w:line="240" w:lineRule="auto"/>
        <w:jc w:val="both"/>
        <w:rPr>
          <w:rFonts w:asciiTheme="minorHAnsi" w:hAnsiTheme="minorHAnsi"/>
          <w:color w:val="auto"/>
        </w:rPr>
      </w:pPr>
      <w:bookmarkStart w:id="31" w:name="_Toc116642510"/>
      <w:r>
        <w:rPr>
          <w:rFonts w:asciiTheme="minorHAnsi" w:hAnsiTheme="minorHAnsi"/>
          <w:color w:val="auto"/>
        </w:rPr>
        <w:t>3.1</w:t>
      </w:r>
      <w:r>
        <w:rPr>
          <w:rFonts w:asciiTheme="minorHAnsi" w:hAnsiTheme="minorHAnsi"/>
          <w:color w:val="auto"/>
        </w:rPr>
        <w:tab/>
        <w:t>Outline Major Strategic Challenges</w:t>
      </w:r>
      <w:bookmarkEnd w:id="31"/>
    </w:p>
    <w:p w14:paraId="3A728B3C" w14:textId="77777777" w:rsidR="009766C5" w:rsidRDefault="009766C5">
      <w:pPr>
        <w:spacing w:after="0" w:line="240" w:lineRule="auto"/>
        <w:jc w:val="both"/>
        <w:rPr>
          <w:rFonts w:cs="Arial"/>
          <w:color w:val="C00000"/>
          <w:sz w:val="24"/>
          <w:szCs w:val="24"/>
        </w:rPr>
      </w:pPr>
    </w:p>
    <w:p w14:paraId="57543D62" w14:textId="77777777" w:rsidR="009766C5" w:rsidRDefault="00B46BC0">
      <w:pPr>
        <w:spacing w:after="0" w:line="360" w:lineRule="auto"/>
        <w:ind w:firstLine="360"/>
        <w:jc w:val="both"/>
      </w:pPr>
      <w:r>
        <w:t>This section presents the findings and key issues faced by the Sector Planning Team in preparing the document for Education Sector.</w:t>
      </w:r>
    </w:p>
    <w:p w14:paraId="55C3C878" w14:textId="77777777" w:rsidR="009766C5" w:rsidRDefault="00B46BC0">
      <w:pPr>
        <w:numPr>
          <w:ilvl w:val="0"/>
          <w:numId w:val="10"/>
        </w:numPr>
        <w:spacing w:after="0" w:line="360" w:lineRule="auto"/>
        <w:jc w:val="both"/>
      </w:pPr>
      <w:r>
        <w:t xml:space="preserve">Education Sector Policy Document in </w:t>
      </w:r>
      <w:proofErr w:type="spellStart"/>
      <w:r>
        <w:t>Ondo</w:t>
      </w:r>
      <w:proofErr w:type="spellEnd"/>
      <w:r>
        <w:t xml:space="preserve"> State was available but yet to be implemented. Its implementation will determine its suitability.</w:t>
      </w:r>
    </w:p>
    <w:p w14:paraId="52EE84B3" w14:textId="77777777" w:rsidR="009766C5" w:rsidRDefault="00B46BC0">
      <w:pPr>
        <w:spacing w:after="0" w:line="360" w:lineRule="auto"/>
        <w:ind w:left="720" w:hanging="360"/>
        <w:jc w:val="both"/>
      </w:pPr>
      <w:r>
        <w:t>2.</w:t>
      </w:r>
      <w:r>
        <w:tab/>
        <w:t>Policy objectives, targets and Key Performance Indicators (KPIs) were stated in the State Education Sector Policy document currently undergoing review.</w:t>
      </w:r>
    </w:p>
    <w:p w14:paraId="2365B074" w14:textId="77DD81DF" w:rsidR="009766C5" w:rsidRDefault="00B46BC0">
      <w:pPr>
        <w:spacing w:after="0" w:line="360" w:lineRule="auto"/>
        <w:ind w:left="720" w:hanging="360"/>
        <w:jc w:val="both"/>
      </w:pPr>
      <w:r>
        <w:t>3.</w:t>
      </w:r>
      <w:r>
        <w:tab/>
        <w:t>The Annual Education Sector Performance Review (AESPR) were not conducted to form part of t</w:t>
      </w:r>
      <w:r w:rsidR="004C0201">
        <w:t>he preparatory work for the 2023 - 2025</w:t>
      </w:r>
      <w:r>
        <w:t xml:space="preserve"> MTSS</w:t>
      </w:r>
    </w:p>
    <w:p w14:paraId="0F2F1B6C" w14:textId="77777777" w:rsidR="009766C5" w:rsidRDefault="009766C5">
      <w:pPr>
        <w:spacing w:after="0" w:line="240" w:lineRule="auto"/>
        <w:jc w:val="both"/>
        <w:rPr>
          <w:rFonts w:cs="Arial"/>
          <w:color w:val="C00000"/>
          <w:sz w:val="24"/>
          <w:szCs w:val="24"/>
        </w:rPr>
      </w:pPr>
    </w:p>
    <w:p w14:paraId="1D3BCA70" w14:textId="77777777" w:rsidR="009766C5" w:rsidRDefault="00B46BC0">
      <w:pPr>
        <w:pStyle w:val="Heading2"/>
        <w:spacing w:before="0" w:line="240" w:lineRule="auto"/>
        <w:jc w:val="both"/>
        <w:rPr>
          <w:rFonts w:asciiTheme="minorHAnsi" w:hAnsiTheme="minorHAnsi"/>
          <w:color w:val="auto"/>
        </w:rPr>
      </w:pPr>
      <w:bookmarkStart w:id="32" w:name="_Toc116642511"/>
      <w:r>
        <w:rPr>
          <w:rFonts w:asciiTheme="minorHAnsi" w:hAnsiTheme="minorHAnsi"/>
          <w:color w:val="auto"/>
        </w:rPr>
        <w:t>3.2</w:t>
      </w:r>
      <w:r>
        <w:rPr>
          <w:rFonts w:asciiTheme="minorHAnsi" w:hAnsiTheme="minorHAnsi"/>
          <w:color w:val="auto"/>
        </w:rPr>
        <w:tab/>
        <w:t>Resource Constraints</w:t>
      </w:r>
      <w:bookmarkEnd w:id="32"/>
    </w:p>
    <w:p w14:paraId="19D1FA1D" w14:textId="77777777" w:rsidR="00BB10A3" w:rsidRDefault="00BB10A3" w:rsidP="00BB10A3">
      <w:pPr>
        <w:spacing w:line="360" w:lineRule="auto"/>
        <w:jc w:val="both"/>
        <w:rPr>
          <w:sz w:val="24"/>
        </w:rPr>
      </w:pPr>
      <w:bookmarkStart w:id="33" w:name="_Toc116642548"/>
      <w:r>
        <w:rPr>
          <w:sz w:val="24"/>
        </w:rPr>
        <w:t xml:space="preserve">Table </w:t>
      </w:r>
      <w:r>
        <w:rPr>
          <w:noProof/>
        </w:rPr>
        <w:fldChar w:fldCharType="begin"/>
      </w:r>
      <w:r>
        <w:rPr>
          <w:noProof/>
        </w:rPr>
        <w:instrText xml:space="preserve"> SEQ Table \* ARABIC </w:instrText>
      </w:r>
      <w:r>
        <w:rPr>
          <w:noProof/>
        </w:rPr>
        <w:fldChar w:fldCharType="separate"/>
      </w:r>
      <w:r w:rsidR="00C51CEB">
        <w:rPr>
          <w:noProof/>
        </w:rPr>
        <w:t>4</w:t>
      </w:r>
      <w:r>
        <w:rPr>
          <w:noProof/>
        </w:rPr>
        <w:fldChar w:fldCharType="end"/>
      </w:r>
      <w:r>
        <w:rPr>
          <w:sz w:val="24"/>
        </w:rPr>
        <w:t>: Summary of 2021 Budget Data</w:t>
      </w:r>
      <w:bookmarkEnd w:id="33"/>
    </w:p>
    <w:tbl>
      <w:tblPr>
        <w:tblW w:w="5396" w:type="pct"/>
        <w:tblInd w:w="-100" w:type="dxa"/>
        <w:tblLayout w:type="fixed"/>
        <w:tblLook w:val="04A0" w:firstRow="1" w:lastRow="0" w:firstColumn="1" w:lastColumn="0" w:noHBand="0" w:noVBand="1"/>
      </w:tblPr>
      <w:tblGrid>
        <w:gridCol w:w="1244"/>
        <w:gridCol w:w="1995"/>
        <w:gridCol w:w="1977"/>
        <w:gridCol w:w="2074"/>
        <w:gridCol w:w="1081"/>
        <w:gridCol w:w="1349"/>
      </w:tblGrid>
      <w:tr w:rsidR="00BB10A3" w14:paraId="2A128C62" w14:textId="77777777" w:rsidTr="00BB10A3">
        <w:trPr>
          <w:trHeight w:val="795"/>
        </w:trPr>
        <w:tc>
          <w:tcPr>
            <w:tcW w:w="640" w:type="pct"/>
            <w:tcBorders>
              <w:top w:val="single" w:sz="8" w:space="0" w:color="000000"/>
              <w:left w:val="single" w:sz="8" w:space="0" w:color="000000"/>
              <w:bottom w:val="single" w:sz="8" w:space="0" w:color="000000"/>
              <w:right w:val="single" w:sz="8" w:space="0" w:color="000000"/>
            </w:tcBorders>
            <w:shd w:val="clear" w:color="000000" w:fill="FBD4B4"/>
            <w:vAlign w:val="center"/>
          </w:tcPr>
          <w:p w14:paraId="2774F2B1"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Item</w:t>
            </w:r>
          </w:p>
        </w:tc>
        <w:tc>
          <w:tcPr>
            <w:tcW w:w="1026" w:type="pct"/>
            <w:tcBorders>
              <w:top w:val="single" w:sz="8" w:space="0" w:color="000000"/>
              <w:left w:val="nil"/>
              <w:bottom w:val="single" w:sz="8" w:space="0" w:color="000000"/>
              <w:right w:val="single" w:sz="8" w:space="0" w:color="000000"/>
            </w:tcBorders>
            <w:shd w:val="clear" w:color="000000" w:fill="FBD4B4"/>
            <w:vAlign w:val="center"/>
          </w:tcPr>
          <w:p w14:paraId="4C8F4711"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Approved Budget (</w:t>
            </w:r>
            <w:r>
              <w:rPr>
                <w:rFonts w:eastAsia="Times New Roman" w:cs="Times New Roman"/>
                <w:b/>
                <w:bCs/>
                <w:dstrike/>
                <w:color w:val="000000"/>
                <w:sz w:val="20"/>
                <w:szCs w:val="20"/>
                <w:lang w:val="en-GB" w:eastAsia="en-GB"/>
              </w:rPr>
              <w:t>N</w:t>
            </w:r>
            <w:r>
              <w:rPr>
                <w:rFonts w:eastAsia="Times New Roman" w:cs="Times New Roman"/>
                <w:b/>
                <w:bCs/>
                <w:color w:val="000000"/>
                <w:sz w:val="20"/>
                <w:szCs w:val="20"/>
                <w:lang w:val="en-GB" w:eastAsia="en-GB"/>
              </w:rPr>
              <w:t>) in 2021</w:t>
            </w:r>
          </w:p>
        </w:tc>
        <w:tc>
          <w:tcPr>
            <w:tcW w:w="1017" w:type="pct"/>
            <w:tcBorders>
              <w:top w:val="single" w:sz="8" w:space="0" w:color="000000"/>
              <w:left w:val="nil"/>
              <w:bottom w:val="single" w:sz="8" w:space="0" w:color="000000"/>
              <w:right w:val="single" w:sz="8" w:space="0" w:color="000000"/>
            </w:tcBorders>
            <w:shd w:val="clear" w:color="000000" w:fill="FBD4B4"/>
            <w:vAlign w:val="center"/>
          </w:tcPr>
          <w:p w14:paraId="2FA63E0E"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Amount Released in 2021</w:t>
            </w:r>
          </w:p>
          <w:p w14:paraId="17A761A0"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dstrike/>
                <w:color w:val="000000"/>
                <w:sz w:val="20"/>
                <w:szCs w:val="20"/>
                <w:lang w:val="en-GB" w:eastAsia="en-GB"/>
              </w:rPr>
              <w:t>N</w:t>
            </w:r>
          </w:p>
        </w:tc>
        <w:tc>
          <w:tcPr>
            <w:tcW w:w="1067" w:type="pct"/>
            <w:tcBorders>
              <w:top w:val="single" w:sz="8" w:space="0" w:color="000000"/>
              <w:left w:val="nil"/>
              <w:bottom w:val="single" w:sz="8" w:space="0" w:color="000000"/>
              <w:right w:val="single" w:sz="8" w:space="0" w:color="000000"/>
            </w:tcBorders>
            <w:shd w:val="clear" w:color="000000" w:fill="FBD4B4"/>
            <w:vAlign w:val="center"/>
          </w:tcPr>
          <w:p w14:paraId="0B58F5FE"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Actual Expenditure in 2021</w:t>
            </w:r>
          </w:p>
          <w:p w14:paraId="6EE1D3F5"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dstrike/>
                <w:color w:val="000000"/>
                <w:sz w:val="20"/>
                <w:szCs w:val="20"/>
                <w:lang w:val="en-GB" w:eastAsia="en-GB"/>
              </w:rPr>
              <w:t>N</w:t>
            </w:r>
          </w:p>
        </w:tc>
        <w:tc>
          <w:tcPr>
            <w:tcW w:w="556" w:type="pct"/>
            <w:tcBorders>
              <w:top w:val="single" w:sz="8" w:space="0" w:color="000000"/>
              <w:left w:val="nil"/>
              <w:bottom w:val="single" w:sz="8" w:space="0" w:color="000000"/>
              <w:right w:val="single" w:sz="8" w:space="0" w:color="000000"/>
            </w:tcBorders>
            <w:shd w:val="clear" w:color="000000" w:fill="FBD4B4"/>
            <w:vAlign w:val="center"/>
          </w:tcPr>
          <w:p w14:paraId="688D512B"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Amount Released as % of Approved</w:t>
            </w:r>
          </w:p>
        </w:tc>
        <w:tc>
          <w:tcPr>
            <w:tcW w:w="694" w:type="pct"/>
            <w:tcBorders>
              <w:top w:val="single" w:sz="8" w:space="0" w:color="000000"/>
              <w:left w:val="nil"/>
              <w:bottom w:val="single" w:sz="8" w:space="0" w:color="000000"/>
              <w:right w:val="single" w:sz="8" w:space="0" w:color="000000"/>
            </w:tcBorders>
            <w:shd w:val="clear" w:color="000000" w:fill="FBD4B4"/>
            <w:vAlign w:val="center"/>
          </w:tcPr>
          <w:p w14:paraId="106FBF82" w14:textId="77777777" w:rsidR="00BB10A3" w:rsidRDefault="00BB10A3" w:rsidP="00BB10A3">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Actual Expenditure as % of Releases</w:t>
            </w:r>
          </w:p>
        </w:tc>
      </w:tr>
      <w:tr w:rsidR="00BB10A3" w:rsidRPr="00456FF5" w14:paraId="6513B7A1" w14:textId="77777777" w:rsidTr="00BB10A3">
        <w:trPr>
          <w:trHeight w:val="315"/>
        </w:trPr>
        <w:tc>
          <w:tcPr>
            <w:tcW w:w="640" w:type="pct"/>
            <w:tcBorders>
              <w:top w:val="nil"/>
              <w:left w:val="single" w:sz="8" w:space="0" w:color="000000"/>
              <w:bottom w:val="single" w:sz="8" w:space="0" w:color="000000"/>
              <w:right w:val="single" w:sz="8" w:space="0" w:color="000000"/>
            </w:tcBorders>
            <w:shd w:val="clear" w:color="auto" w:fill="auto"/>
            <w:vAlign w:val="center"/>
          </w:tcPr>
          <w:p w14:paraId="24A0613F" w14:textId="77777777" w:rsidR="00BB10A3" w:rsidRDefault="00BB10A3" w:rsidP="00BB10A3">
            <w:pPr>
              <w:spacing w:after="0" w:line="240" w:lineRule="auto"/>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 xml:space="preserve">Personnel </w:t>
            </w:r>
          </w:p>
        </w:tc>
        <w:tc>
          <w:tcPr>
            <w:tcW w:w="1026" w:type="pct"/>
            <w:tcBorders>
              <w:top w:val="nil"/>
              <w:left w:val="nil"/>
              <w:bottom w:val="single" w:sz="8" w:space="0" w:color="000000"/>
              <w:right w:val="single" w:sz="8" w:space="0" w:color="000000"/>
            </w:tcBorders>
            <w:shd w:val="clear" w:color="auto" w:fill="auto"/>
            <w:vAlign w:val="center"/>
          </w:tcPr>
          <w:p w14:paraId="37BF78F7" w14:textId="77777777" w:rsidR="00BB10A3" w:rsidRPr="008F447B" w:rsidRDefault="00BB10A3" w:rsidP="00BB10A3">
            <w:pPr>
              <w:jc w:val="center"/>
              <w:rPr>
                <w:rFonts w:ascii="Calibri" w:hAnsi="Calibri"/>
                <w:bCs/>
                <w:color w:val="000000"/>
              </w:rPr>
            </w:pPr>
            <w:r w:rsidRPr="00432EAD">
              <w:rPr>
                <w:rFonts w:ascii="Calibri" w:hAnsi="Calibri"/>
                <w:bCs/>
                <w:color w:val="000000"/>
              </w:rPr>
              <w:t>17,219,414,697.89</w:t>
            </w:r>
          </w:p>
        </w:tc>
        <w:tc>
          <w:tcPr>
            <w:tcW w:w="1017" w:type="pct"/>
            <w:tcBorders>
              <w:top w:val="nil"/>
              <w:left w:val="nil"/>
              <w:bottom w:val="single" w:sz="8" w:space="0" w:color="000000"/>
              <w:right w:val="single" w:sz="8" w:space="0" w:color="000000"/>
            </w:tcBorders>
            <w:shd w:val="clear" w:color="auto" w:fill="auto"/>
            <w:vAlign w:val="center"/>
          </w:tcPr>
          <w:p w14:paraId="479075B8" w14:textId="77777777" w:rsidR="00BB10A3" w:rsidRPr="008F447B" w:rsidRDefault="00BB10A3" w:rsidP="00BB10A3">
            <w:pPr>
              <w:jc w:val="center"/>
              <w:rPr>
                <w:rFonts w:ascii="Calibri" w:hAnsi="Calibri"/>
                <w:color w:val="000000"/>
              </w:rPr>
            </w:pPr>
            <w:r w:rsidRPr="007115EB">
              <w:rPr>
                <w:rFonts w:ascii="Calibri" w:hAnsi="Calibri"/>
                <w:color w:val="000000"/>
              </w:rPr>
              <w:t>13,901,390,681.78</w:t>
            </w:r>
          </w:p>
        </w:tc>
        <w:tc>
          <w:tcPr>
            <w:tcW w:w="1067" w:type="pct"/>
            <w:tcBorders>
              <w:top w:val="nil"/>
              <w:left w:val="nil"/>
              <w:bottom w:val="single" w:sz="8" w:space="0" w:color="000000"/>
              <w:right w:val="single" w:sz="8" w:space="0" w:color="000000"/>
            </w:tcBorders>
            <w:shd w:val="clear" w:color="auto" w:fill="auto"/>
            <w:vAlign w:val="center"/>
          </w:tcPr>
          <w:p w14:paraId="0C00F375" w14:textId="77777777" w:rsidR="00BB10A3" w:rsidRPr="008F447B" w:rsidRDefault="00BB10A3" w:rsidP="00BB10A3">
            <w:pPr>
              <w:jc w:val="center"/>
              <w:rPr>
                <w:rFonts w:ascii="Calibri" w:hAnsi="Calibri"/>
                <w:color w:val="000000"/>
              </w:rPr>
            </w:pPr>
            <w:r w:rsidRPr="007115EB">
              <w:rPr>
                <w:rFonts w:ascii="Calibri" w:hAnsi="Calibri"/>
                <w:color w:val="000000"/>
              </w:rPr>
              <w:t>13,901,390,681.78</w:t>
            </w:r>
          </w:p>
        </w:tc>
        <w:tc>
          <w:tcPr>
            <w:tcW w:w="556" w:type="pct"/>
            <w:tcBorders>
              <w:top w:val="nil"/>
              <w:left w:val="nil"/>
              <w:bottom w:val="single" w:sz="8" w:space="0" w:color="000000"/>
              <w:right w:val="single" w:sz="8" w:space="0" w:color="000000"/>
            </w:tcBorders>
            <w:shd w:val="clear" w:color="auto" w:fill="auto"/>
            <w:vAlign w:val="bottom"/>
          </w:tcPr>
          <w:p w14:paraId="1B887A4A"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87.7</w:t>
            </w:r>
          </w:p>
        </w:tc>
        <w:tc>
          <w:tcPr>
            <w:tcW w:w="694" w:type="pct"/>
            <w:tcBorders>
              <w:top w:val="nil"/>
              <w:left w:val="nil"/>
              <w:bottom w:val="single" w:sz="8" w:space="0" w:color="000000"/>
              <w:right w:val="single" w:sz="8" w:space="0" w:color="000000"/>
            </w:tcBorders>
            <w:shd w:val="clear" w:color="auto" w:fill="auto"/>
            <w:vAlign w:val="bottom"/>
          </w:tcPr>
          <w:p w14:paraId="5DC837DB"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87.7</w:t>
            </w:r>
          </w:p>
        </w:tc>
      </w:tr>
      <w:tr w:rsidR="00BB10A3" w:rsidRPr="00456FF5" w14:paraId="34944A7E" w14:textId="77777777" w:rsidTr="00BB10A3">
        <w:trPr>
          <w:trHeight w:val="315"/>
        </w:trPr>
        <w:tc>
          <w:tcPr>
            <w:tcW w:w="640" w:type="pct"/>
            <w:tcBorders>
              <w:top w:val="nil"/>
              <w:left w:val="single" w:sz="8" w:space="0" w:color="000000"/>
              <w:bottom w:val="single" w:sz="8" w:space="0" w:color="000000"/>
              <w:right w:val="single" w:sz="8" w:space="0" w:color="000000"/>
            </w:tcBorders>
            <w:shd w:val="clear" w:color="auto" w:fill="auto"/>
            <w:vAlign w:val="center"/>
          </w:tcPr>
          <w:p w14:paraId="40788AFB" w14:textId="77777777" w:rsidR="00BB10A3" w:rsidRDefault="00BB10A3" w:rsidP="00BB10A3">
            <w:pPr>
              <w:spacing w:after="0" w:line="240" w:lineRule="auto"/>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 xml:space="preserve">Overhead </w:t>
            </w:r>
          </w:p>
        </w:tc>
        <w:tc>
          <w:tcPr>
            <w:tcW w:w="1026" w:type="pct"/>
            <w:tcBorders>
              <w:top w:val="nil"/>
              <w:left w:val="nil"/>
              <w:bottom w:val="single" w:sz="8" w:space="0" w:color="000000"/>
              <w:right w:val="single" w:sz="8" w:space="0" w:color="000000"/>
            </w:tcBorders>
            <w:shd w:val="clear" w:color="auto" w:fill="auto"/>
            <w:vAlign w:val="center"/>
          </w:tcPr>
          <w:p w14:paraId="6B78A3CF" w14:textId="77777777" w:rsidR="00BB10A3" w:rsidRPr="008F447B" w:rsidRDefault="00BB10A3" w:rsidP="00BB10A3">
            <w:pPr>
              <w:jc w:val="center"/>
              <w:rPr>
                <w:rFonts w:ascii="Calibri" w:hAnsi="Calibri"/>
                <w:color w:val="000000"/>
              </w:rPr>
            </w:pPr>
            <w:r w:rsidRPr="00432EAD">
              <w:rPr>
                <w:rFonts w:ascii="Calibri" w:hAnsi="Calibri"/>
                <w:color w:val="000000"/>
              </w:rPr>
              <w:t>163,770,500.00</w:t>
            </w:r>
          </w:p>
        </w:tc>
        <w:tc>
          <w:tcPr>
            <w:tcW w:w="1017" w:type="pct"/>
            <w:tcBorders>
              <w:top w:val="nil"/>
              <w:left w:val="nil"/>
              <w:bottom w:val="single" w:sz="8" w:space="0" w:color="000000"/>
              <w:right w:val="single" w:sz="8" w:space="0" w:color="000000"/>
            </w:tcBorders>
            <w:shd w:val="clear" w:color="auto" w:fill="auto"/>
            <w:vAlign w:val="center"/>
          </w:tcPr>
          <w:p w14:paraId="0E313A3B" w14:textId="77777777" w:rsidR="00BB10A3" w:rsidRPr="008F447B" w:rsidRDefault="00BB10A3" w:rsidP="00BB10A3">
            <w:pPr>
              <w:jc w:val="center"/>
              <w:rPr>
                <w:rFonts w:ascii="Calibri" w:hAnsi="Calibri"/>
                <w:color w:val="000000"/>
              </w:rPr>
            </w:pPr>
            <w:r w:rsidRPr="007115EB">
              <w:rPr>
                <w:rFonts w:ascii="Calibri" w:hAnsi="Calibri"/>
                <w:color w:val="000000"/>
              </w:rPr>
              <w:t>130,170,890.00</w:t>
            </w:r>
          </w:p>
        </w:tc>
        <w:tc>
          <w:tcPr>
            <w:tcW w:w="1067" w:type="pct"/>
            <w:tcBorders>
              <w:top w:val="nil"/>
              <w:left w:val="nil"/>
              <w:bottom w:val="single" w:sz="8" w:space="0" w:color="000000"/>
              <w:right w:val="single" w:sz="8" w:space="0" w:color="000000"/>
            </w:tcBorders>
            <w:shd w:val="clear" w:color="auto" w:fill="auto"/>
            <w:vAlign w:val="center"/>
          </w:tcPr>
          <w:p w14:paraId="1193B0FE" w14:textId="77777777" w:rsidR="00BB10A3" w:rsidRPr="008F447B" w:rsidRDefault="00BB10A3" w:rsidP="00BB10A3">
            <w:pPr>
              <w:jc w:val="center"/>
              <w:rPr>
                <w:rFonts w:ascii="Calibri" w:hAnsi="Calibri"/>
                <w:color w:val="000000"/>
              </w:rPr>
            </w:pPr>
            <w:r w:rsidRPr="007115EB">
              <w:rPr>
                <w:rFonts w:ascii="Calibri" w:hAnsi="Calibri"/>
                <w:color w:val="000000"/>
              </w:rPr>
              <w:t>130,170,890.00</w:t>
            </w:r>
          </w:p>
        </w:tc>
        <w:tc>
          <w:tcPr>
            <w:tcW w:w="556" w:type="pct"/>
            <w:tcBorders>
              <w:top w:val="nil"/>
              <w:left w:val="nil"/>
              <w:bottom w:val="single" w:sz="8" w:space="0" w:color="000000"/>
              <w:right w:val="single" w:sz="8" w:space="0" w:color="000000"/>
            </w:tcBorders>
            <w:shd w:val="clear" w:color="auto" w:fill="auto"/>
            <w:vAlign w:val="bottom"/>
          </w:tcPr>
          <w:p w14:paraId="69F9C5A8"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79.5</w:t>
            </w:r>
          </w:p>
        </w:tc>
        <w:tc>
          <w:tcPr>
            <w:tcW w:w="694" w:type="pct"/>
            <w:tcBorders>
              <w:top w:val="nil"/>
              <w:left w:val="nil"/>
              <w:bottom w:val="single" w:sz="8" w:space="0" w:color="000000"/>
              <w:right w:val="single" w:sz="8" w:space="0" w:color="000000"/>
            </w:tcBorders>
            <w:shd w:val="clear" w:color="auto" w:fill="auto"/>
            <w:vAlign w:val="bottom"/>
          </w:tcPr>
          <w:p w14:paraId="2E209F84"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79.5</w:t>
            </w:r>
          </w:p>
        </w:tc>
      </w:tr>
      <w:tr w:rsidR="00BB10A3" w:rsidRPr="00456FF5" w14:paraId="7338FF0C" w14:textId="77777777" w:rsidTr="00BB10A3">
        <w:trPr>
          <w:trHeight w:val="540"/>
        </w:trPr>
        <w:tc>
          <w:tcPr>
            <w:tcW w:w="640" w:type="pct"/>
            <w:tcBorders>
              <w:top w:val="nil"/>
              <w:left w:val="single" w:sz="8" w:space="0" w:color="000000"/>
              <w:bottom w:val="single" w:sz="8" w:space="0" w:color="000000"/>
              <w:right w:val="single" w:sz="8" w:space="0" w:color="000000"/>
            </w:tcBorders>
            <w:shd w:val="clear" w:color="auto" w:fill="auto"/>
            <w:vAlign w:val="center"/>
          </w:tcPr>
          <w:p w14:paraId="37FA9ED0" w14:textId="77777777" w:rsidR="00BB10A3" w:rsidRPr="00B46BC0" w:rsidRDefault="00BB10A3" w:rsidP="00BB10A3">
            <w:pPr>
              <w:spacing w:after="0" w:line="240" w:lineRule="auto"/>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Special Program</w:t>
            </w:r>
          </w:p>
        </w:tc>
        <w:tc>
          <w:tcPr>
            <w:tcW w:w="1026" w:type="pct"/>
            <w:tcBorders>
              <w:top w:val="nil"/>
              <w:left w:val="nil"/>
              <w:bottom w:val="single" w:sz="8" w:space="0" w:color="000000"/>
              <w:right w:val="single" w:sz="8" w:space="0" w:color="000000"/>
            </w:tcBorders>
            <w:shd w:val="clear" w:color="auto" w:fill="auto"/>
            <w:vAlign w:val="center"/>
          </w:tcPr>
          <w:p w14:paraId="24AB5FA4" w14:textId="77777777" w:rsidR="00BB10A3" w:rsidRPr="008F447B" w:rsidRDefault="00BB10A3" w:rsidP="00BB10A3">
            <w:pPr>
              <w:jc w:val="center"/>
              <w:rPr>
                <w:rFonts w:ascii="Calibri" w:hAnsi="Calibri"/>
                <w:bCs/>
                <w:color w:val="000000"/>
              </w:rPr>
            </w:pPr>
            <w:r w:rsidRPr="00432EAD">
              <w:rPr>
                <w:rFonts w:ascii="Calibri" w:hAnsi="Calibri"/>
                <w:bCs/>
                <w:color w:val="000000"/>
              </w:rPr>
              <w:t>542,075,000.00</w:t>
            </w:r>
          </w:p>
        </w:tc>
        <w:tc>
          <w:tcPr>
            <w:tcW w:w="1017" w:type="pct"/>
            <w:tcBorders>
              <w:top w:val="nil"/>
              <w:left w:val="nil"/>
              <w:bottom w:val="single" w:sz="8" w:space="0" w:color="000000"/>
              <w:right w:val="single" w:sz="8" w:space="0" w:color="000000"/>
            </w:tcBorders>
            <w:shd w:val="clear" w:color="auto" w:fill="auto"/>
            <w:vAlign w:val="center"/>
          </w:tcPr>
          <w:p w14:paraId="5D80D464" w14:textId="77777777" w:rsidR="00BB10A3" w:rsidRPr="008F447B" w:rsidRDefault="00BB10A3" w:rsidP="00BB10A3">
            <w:pPr>
              <w:jc w:val="center"/>
              <w:rPr>
                <w:rFonts w:ascii="Calibri" w:hAnsi="Calibri"/>
                <w:color w:val="000000"/>
              </w:rPr>
            </w:pPr>
            <w:r w:rsidRPr="007115EB">
              <w:rPr>
                <w:rFonts w:ascii="Calibri" w:hAnsi="Calibri"/>
                <w:color w:val="000000"/>
              </w:rPr>
              <w:t>358,767,833.27</w:t>
            </w:r>
          </w:p>
        </w:tc>
        <w:tc>
          <w:tcPr>
            <w:tcW w:w="1067" w:type="pct"/>
            <w:tcBorders>
              <w:top w:val="nil"/>
              <w:left w:val="nil"/>
              <w:bottom w:val="single" w:sz="8" w:space="0" w:color="000000"/>
              <w:right w:val="single" w:sz="8" w:space="0" w:color="000000"/>
            </w:tcBorders>
            <w:shd w:val="clear" w:color="auto" w:fill="auto"/>
            <w:vAlign w:val="center"/>
          </w:tcPr>
          <w:p w14:paraId="3260FAE9" w14:textId="77777777" w:rsidR="00BB10A3" w:rsidRPr="008F447B" w:rsidRDefault="00BB10A3" w:rsidP="00BB10A3">
            <w:pPr>
              <w:jc w:val="center"/>
              <w:rPr>
                <w:rFonts w:ascii="Calibri" w:hAnsi="Calibri"/>
                <w:color w:val="000000"/>
              </w:rPr>
            </w:pPr>
            <w:r w:rsidRPr="007115EB">
              <w:rPr>
                <w:rFonts w:ascii="Calibri" w:hAnsi="Calibri"/>
                <w:color w:val="000000"/>
              </w:rPr>
              <w:t>358,767,833.27</w:t>
            </w:r>
          </w:p>
        </w:tc>
        <w:tc>
          <w:tcPr>
            <w:tcW w:w="556" w:type="pct"/>
            <w:tcBorders>
              <w:top w:val="nil"/>
              <w:left w:val="nil"/>
              <w:bottom w:val="single" w:sz="8" w:space="0" w:color="000000"/>
              <w:right w:val="single" w:sz="8" w:space="0" w:color="000000"/>
            </w:tcBorders>
            <w:shd w:val="clear" w:color="auto" w:fill="auto"/>
            <w:vAlign w:val="bottom"/>
          </w:tcPr>
          <w:p w14:paraId="4D869CC7"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66.2</w:t>
            </w:r>
          </w:p>
        </w:tc>
        <w:tc>
          <w:tcPr>
            <w:tcW w:w="694" w:type="pct"/>
            <w:tcBorders>
              <w:top w:val="nil"/>
              <w:left w:val="nil"/>
              <w:bottom w:val="single" w:sz="8" w:space="0" w:color="000000"/>
              <w:right w:val="single" w:sz="8" w:space="0" w:color="000000"/>
            </w:tcBorders>
            <w:shd w:val="clear" w:color="auto" w:fill="auto"/>
            <w:vAlign w:val="bottom"/>
          </w:tcPr>
          <w:p w14:paraId="403959DB"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66.2</w:t>
            </w:r>
          </w:p>
        </w:tc>
      </w:tr>
      <w:tr w:rsidR="00BB10A3" w:rsidRPr="00456FF5" w14:paraId="1ED8F87E" w14:textId="77777777" w:rsidTr="00BB10A3">
        <w:trPr>
          <w:trHeight w:val="540"/>
        </w:trPr>
        <w:tc>
          <w:tcPr>
            <w:tcW w:w="640" w:type="pct"/>
            <w:tcBorders>
              <w:top w:val="nil"/>
              <w:left w:val="single" w:sz="8" w:space="0" w:color="000000"/>
              <w:bottom w:val="single" w:sz="8" w:space="0" w:color="000000"/>
              <w:right w:val="single" w:sz="8" w:space="0" w:color="000000"/>
            </w:tcBorders>
            <w:shd w:val="clear" w:color="auto" w:fill="auto"/>
            <w:vAlign w:val="center"/>
          </w:tcPr>
          <w:p w14:paraId="6C9D5D0D" w14:textId="77777777" w:rsidR="00BB10A3" w:rsidRPr="00B46BC0" w:rsidRDefault="00BB10A3" w:rsidP="00BB10A3">
            <w:pPr>
              <w:spacing w:after="0" w:line="240" w:lineRule="auto"/>
              <w:rPr>
                <w:rFonts w:eastAsia="Times New Roman" w:cs="Times New Roman"/>
                <w:b/>
                <w:bCs/>
                <w:color w:val="000000"/>
                <w:sz w:val="20"/>
                <w:szCs w:val="20"/>
                <w:lang w:val="en-GB" w:eastAsia="en-GB"/>
              </w:rPr>
            </w:pPr>
            <w:r w:rsidRPr="00B46BC0">
              <w:rPr>
                <w:rFonts w:eastAsia="Times New Roman" w:cs="Times New Roman"/>
                <w:b/>
                <w:bCs/>
                <w:color w:val="000000"/>
                <w:sz w:val="20"/>
                <w:szCs w:val="20"/>
                <w:lang w:val="en-GB" w:eastAsia="en-GB"/>
              </w:rPr>
              <w:t xml:space="preserve">Capital </w:t>
            </w:r>
          </w:p>
        </w:tc>
        <w:tc>
          <w:tcPr>
            <w:tcW w:w="1026" w:type="pct"/>
            <w:tcBorders>
              <w:top w:val="single" w:sz="4" w:space="0" w:color="auto"/>
              <w:left w:val="single" w:sz="4" w:space="0" w:color="auto"/>
              <w:bottom w:val="single" w:sz="4" w:space="0" w:color="auto"/>
              <w:right w:val="single" w:sz="4" w:space="0" w:color="auto"/>
            </w:tcBorders>
            <w:shd w:val="clear" w:color="auto" w:fill="auto"/>
            <w:vAlign w:val="bottom"/>
          </w:tcPr>
          <w:p w14:paraId="6C07B8ED" w14:textId="77777777" w:rsidR="00BB10A3" w:rsidRPr="009B4CDD" w:rsidRDefault="00BB10A3" w:rsidP="00BB10A3">
            <w:pPr>
              <w:spacing w:after="0" w:line="240" w:lineRule="auto"/>
              <w:jc w:val="center"/>
              <w:rPr>
                <w:rFonts w:ascii="Calibri" w:hAnsi="Calibri"/>
                <w:bCs/>
                <w:color w:val="000000"/>
              </w:rPr>
            </w:pPr>
            <w:r w:rsidRPr="009B4CDD">
              <w:rPr>
                <w:rFonts w:ascii="Calibri" w:hAnsi="Calibri"/>
                <w:bCs/>
                <w:color w:val="000000"/>
              </w:rPr>
              <w:t>6,965,818,348.52</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bottom"/>
          </w:tcPr>
          <w:p w14:paraId="7F4E4A04" w14:textId="77777777" w:rsidR="00BB10A3" w:rsidRPr="009B4CDD" w:rsidRDefault="00BB10A3" w:rsidP="00BB10A3">
            <w:pPr>
              <w:spacing w:after="0" w:line="240" w:lineRule="auto"/>
              <w:jc w:val="center"/>
              <w:rPr>
                <w:rFonts w:ascii="Calibri" w:hAnsi="Calibri"/>
                <w:bCs/>
                <w:color w:val="000000"/>
              </w:rPr>
            </w:pPr>
            <w:r w:rsidRPr="007A1047">
              <w:rPr>
                <w:rFonts w:ascii="Calibri" w:hAnsi="Calibri"/>
                <w:bCs/>
                <w:color w:val="000000"/>
              </w:rPr>
              <w:t>995,372,635.14</w:t>
            </w:r>
          </w:p>
        </w:tc>
        <w:tc>
          <w:tcPr>
            <w:tcW w:w="1067" w:type="pct"/>
            <w:tcBorders>
              <w:top w:val="single" w:sz="4" w:space="0" w:color="auto"/>
              <w:left w:val="nil"/>
              <w:bottom w:val="single" w:sz="4" w:space="0" w:color="auto"/>
              <w:right w:val="single" w:sz="4" w:space="0" w:color="auto"/>
            </w:tcBorders>
            <w:shd w:val="clear" w:color="auto" w:fill="auto"/>
            <w:vAlign w:val="bottom"/>
          </w:tcPr>
          <w:p w14:paraId="797A6746" w14:textId="77777777" w:rsidR="00BB10A3" w:rsidRPr="007A1047" w:rsidRDefault="00BB10A3" w:rsidP="00BB10A3">
            <w:pPr>
              <w:jc w:val="center"/>
              <w:rPr>
                <w:rFonts w:ascii="Calibri" w:hAnsi="Calibri"/>
                <w:bCs/>
                <w:color w:val="000000"/>
              </w:rPr>
            </w:pPr>
            <w:r w:rsidRPr="007A1047">
              <w:rPr>
                <w:rFonts w:ascii="Calibri" w:hAnsi="Calibri"/>
                <w:bCs/>
                <w:color w:val="000000"/>
              </w:rPr>
              <w:t>995,372,635.14</w:t>
            </w:r>
          </w:p>
        </w:tc>
        <w:tc>
          <w:tcPr>
            <w:tcW w:w="556" w:type="pct"/>
            <w:tcBorders>
              <w:top w:val="nil"/>
              <w:left w:val="nil"/>
              <w:bottom w:val="single" w:sz="8" w:space="0" w:color="000000"/>
              <w:right w:val="single" w:sz="8" w:space="0" w:color="000000"/>
            </w:tcBorders>
            <w:shd w:val="clear" w:color="auto" w:fill="auto"/>
            <w:vAlign w:val="bottom"/>
          </w:tcPr>
          <w:p w14:paraId="67D8D0F4"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14.3</w:t>
            </w:r>
          </w:p>
        </w:tc>
        <w:tc>
          <w:tcPr>
            <w:tcW w:w="694" w:type="pct"/>
            <w:tcBorders>
              <w:top w:val="nil"/>
              <w:left w:val="nil"/>
              <w:bottom w:val="single" w:sz="8" w:space="0" w:color="000000"/>
              <w:right w:val="single" w:sz="8" w:space="0" w:color="000000"/>
            </w:tcBorders>
            <w:shd w:val="clear" w:color="auto" w:fill="auto"/>
            <w:vAlign w:val="bottom"/>
          </w:tcPr>
          <w:p w14:paraId="03D50978" w14:textId="77777777" w:rsidR="00BB10A3"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14.3</w:t>
            </w:r>
          </w:p>
        </w:tc>
      </w:tr>
      <w:tr w:rsidR="00BB10A3" w:rsidRPr="00456FF5" w14:paraId="0CAA9B59" w14:textId="77777777" w:rsidTr="00BB10A3">
        <w:trPr>
          <w:trHeight w:val="412"/>
        </w:trPr>
        <w:tc>
          <w:tcPr>
            <w:tcW w:w="640" w:type="pct"/>
            <w:tcBorders>
              <w:top w:val="nil"/>
              <w:left w:val="single" w:sz="8" w:space="0" w:color="000000"/>
              <w:bottom w:val="single" w:sz="8" w:space="0" w:color="000000"/>
              <w:right w:val="single" w:sz="8" w:space="0" w:color="000000"/>
            </w:tcBorders>
            <w:shd w:val="clear" w:color="auto" w:fill="auto"/>
            <w:vAlign w:val="center"/>
          </w:tcPr>
          <w:p w14:paraId="04C1C096" w14:textId="77777777" w:rsidR="00BB10A3" w:rsidRDefault="00BB10A3" w:rsidP="00BB10A3">
            <w:pPr>
              <w:spacing w:after="0" w:line="240" w:lineRule="auto"/>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Subvention</w:t>
            </w:r>
          </w:p>
        </w:tc>
        <w:tc>
          <w:tcPr>
            <w:tcW w:w="1026" w:type="pct"/>
            <w:tcBorders>
              <w:top w:val="nil"/>
              <w:left w:val="nil"/>
              <w:bottom w:val="single" w:sz="8" w:space="0" w:color="000000"/>
              <w:right w:val="single" w:sz="8" w:space="0" w:color="000000"/>
            </w:tcBorders>
            <w:shd w:val="clear" w:color="auto" w:fill="auto"/>
            <w:vAlign w:val="center"/>
          </w:tcPr>
          <w:p w14:paraId="1805E08F" w14:textId="77777777" w:rsidR="00BB10A3" w:rsidRPr="008F447B" w:rsidRDefault="00BB10A3" w:rsidP="00BB10A3">
            <w:pPr>
              <w:jc w:val="center"/>
              <w:rPr>
                <w:rFonts w:ascii="Calibri" w:hAnsi="Calibri"/>
                <w:color w:val="000000"/>
              </w:rPr>
            </w:pPr>
            <w:r w:rsidRPr="007A1047">
              <w:rPr>
                <w:rFonts w:ascii="Calibri" w:hAnsi="Calibri"/>
                <w:color w:val="000000"/>
              </w:rPr>
              <w:t>6,232,000,000.00</w:t>
            </w:r>
          </w:p>
        </w:tc>
        <w:tc>
          <w:tcPr>
            <w:tcW w:w="1017" w:type="pct"/>
            <w:tcBorders>
              <w:top w:val="nil"/>
              <w:left w:val="nil"/>
              <w:bottom w:val="single" w:sz="8" w:space="0" w:color="000000"/>
              <w:right w:val="single" w:sz="8" w:space="0" w:color="000000"/>
            </w:tcBorders>
            <w:shd w:val="clear" w:color="auto" w:fill="auto"/>
            <w:vAlign w:val="center"/>
          </w:tcPr>
          <w:p w14:paraId="34848BEA" w14:textId="77777777" w:rsidR="00BB10A3" w:rsidRPr="008F447B" w:rsidRDefault="00BB10A3" w:rsidP="00BB10A3">
            <w:pPr>
              <w:jc w:val="center"/>
              <w:rPr>
                <w:rFonts w:ascii="Calibri" w:hAnsi="Calibri"/>
                <w:color w:val="000000"/>
              </w:rPr>
            </w:pPr>
            <w:r w:rsidRPr="007A1047">
              <w:rPr>
                <w:rFonts w:ascii="Calibri" w:hAnsi="Calibri"/>
                <w:color w:val="000000"/>
              </w:rPr>
              <w:t>5,248,909,500.00</w:t>
            </w:r>
          </w:p>
        </w:tc>
        <w:tc>
          <w:tcPr>
            <w:tcW w:w="1067" w:type="pct"/>
            <w:tcBorders>
              <w:top w:val="nil"/>
              <w:left w:val="nil"/>
              <w:bottom w:val="single" w:sz="8" w:space="0" w:color="000000"/>
              <w:right w:val="single" w:sz="8" w:space="0" w:color="000000"/>
            </w:tcBorders>
            <w:shd w:val="clear" w:color="auto" w:fill="auto"/>
            <w:vAlign w:val="center"/>
          </w:tcPr>
          <w:p w14:paraId="5BF8722A" w14:textId="77777777" w:rsidR="00BB10A3" w:rsidRPr="008F447B" w:rsidRDefault="00BB10A3" w:rsidP="00BB10A3">
            <w:pPr>
              <w:jc w:val="center"/>
              <w:rPr>
                <w:rFonts w:ascii="Calibri" w:hAnsi="Calibri"/>
                <w:color w:val="000000"/>
              </w:rPr>
            </w:pPr>
            <w:r w:rsidRPr="007A1047">
              <w:rPr>
                <w:rFonts w:ascii="Calibri" w:hAnsi="Calibri"/>
                <w:color w:val="000000"/>
              </w:rPr>
              <w:t>5,248,909,500.00</w:t>
            </w:r>
          </w:p>
        </w:tc>
        <w:tc>
          <w:tcPr>
            <w:tcW w:w="556" w:type="pct"/>
            <w:tcBorders>
              <w:top w:val="nil"/>
              <w:left w:val="nil"/>
              <w:bottom w:val="single" w:sz="8" w:space="0" w:color="000000"/>
              <w:right w:val="single" w:sz="8" w:space="0" w:color="000000"/>
            </w:tcBorders>
            <w:shd w:val="clear" w:color="auto" w:fill="auto"/>
            <w:vAlign w:val="bottom"/>
          </w:tcPr>
          <w:p w14:paraId="65408D26"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84.2</w:t>
            </w:r>
          </w:p>
        </w:tc>
        <w:tc>
          <w:tcPr>
            <w:tcW w:w="694" w:type="pct"/>
            <w:tcBorders>
              <w:top w:val="nil"/>
              <w:left w:val="nil"/>
              <w:bottom w:val="single" w:sz="8" w:space="0" w:color="000000"/>
              <w:right w:val="single" w:sz="8" w:space="0" w:color="000000"/>
            </w:tcBorders>
            <w:shd w:val="clear" w:color="auto" w:fill="auto"/>
            <w:vAlign w:val="bottom"/>
          </w:tcPr>
          <w:p w14:paraId="7873C71D" w14:textId="77777777" w:rsidR="00BB10A3" w:rsidRPr="008F447B" w:rsidRDefault="00BB10A3" w:rsidP="00BB10A3">
            <w:pPr>
              <w:spacing w:after="0" w:line="240" w:lineRule="auto"/>
              <w:jc w:val="center"/>
              <w:rPr>
                <w:rFonts w:eastAsia="Times New Roman" w:cs="Times New Roman"/>
                <w:bCs/>
                <w:color w:val="000000"/>
                <w:lang w:val="en-GB" w:eastAsia="en-GB"/>
              </w:rPr>
            </w:pPr>
            <w:r>
              <w:rPr>
                <w:rFonts w:eastAsia="Times New Roman" w:cs="Times New Roman"/>
                <w:bCs/>
                <w:color w:val="000000"/>
                <w:lang w:val="en-GB" w:eastAsia="en-GB"/>
              </w:rPr>
              <w:t>84.2</w:t>
            </w:r>
          </w:p>
        </w:tc>
      </w:tr>
      <w:tr w:rsidR="00BB10A3" w:rsidRPr="008F447B" w14:paraId="543007AD" w14:textId="77777777" w:rsidTr="00BB10A3">
        <w:trPr>
          <w:trHeight w:val="540"/>
        </w:trPr>
        <w:tc>
          <w:tcPr>
            <w:tcW w:w="640" w:type="pct"/>
            <w:tcBorders>
              <w:top w:val="nil"/>
              <w:left w:val="single" w:sz="8" w:space="0" w:color="000000"/>
              <w:bottom w:val="single" w:sz="8" w:space="0" w:color="000000"/>
              <w:right w:val="single" w:sz="8" w:space="0" w:color="000000"/>
            </w:tcBorders>
            <w:shd w:val="clear" w:color="auto" w:fill="auto"/>
            <w:vAlign w:val="center"/>
          </w:tcPr>
          <w:p w14:paraId="081669E5" w14:textId="77777777" w:rsidR="00BB10A3" w:rsidRPr="008F447B" w:rsidRDefault="00BB10A3" w:rsidP="00BB10A3">
            <w:pPr>
              <w:spacing w:after="0" w:line="240" w:lineRule="auto"/>
              <w:rPr>
                <w:rFonts w:eastAsia="Times New Roman" w:cs="Times New Roman"/>
                <w:b/>
                <w:bCs/>
                <w:color w:val="000000"/>
                <w:sz w:val="20"/>
                <w:szCs w:val="20"/>
                <w:lang w:val="en-GB" w:eastAsia="en-GB"/>
              </w:rPr>
            </w:pPr>
            <w:r w:rsidRPr="008F447B">
              <w:rPr>
                <w:rFonts w:eastAsia="Times New Roman" w:cs="Times New Roman"/>
                <w:b/>
                <w:bCs/>
                <w:color w:val="000000"/>
                <w:sz w:val="20"/>
                <w:szCs w:val="20"/>
                <w:lang w:val="en-GB" w:eastAsia="en-GB"/>
              </w:rPr>
              <w:t xml:space="preserve">Total </w:t>
            </w:r>
          </w:p>
        </w:tc>
        <w:tc>
          <w:tcPr>
            <w:tcW w:w="1026" w:type="pct"/>
            <w:tcBorders>
              <w:top w:val="nil"/>
              <w:left w:val="nil"/>
              <w:bottom w:val="single" w:sz="8" w:space="0" w:color="000000"/>
              <w:right w:val="single" w:sz="8" w:space="0" w:color="000000"/>
            </w:tcBorders>
            <w:shd w:val="clear" w:color="auto" w:fill="auto"/>
            <w:vAlign w:val="center"/>
          </w:tcPr>
          <w:p w14:paraId="5EE93162" w14:textId="77777777" w:rsidR="00BB10A3" w:rsidRPr="008F447B" w:rsidRDefault="00BB10A3" w:rsidP="00BB10A3">
            <w:pPr>
              <w:jc w:val="center"/>
              <w:rPr>
                <w:rFonts w:ascii="Calibri" w:hAnsi="Calibri"/>
                <w:b/>
                <w:color w:val="000000"/>
              </w:rPr>
            </w:pPr>
            <w:r w:rsidRPr="007A1047">
              <w:rPr>
                <w:rFonts w:ascii="Calibri" w:hAnsi="Calibri"/>
                <w:b/>
                <w:color w:val="000000"/>
              </w:rPr>
              <w:t>31,123,078,546.41</w:t>
            </w:r>
          </w:p>
        </w:tc>
        <w:tc>
          <w:tcPr>
            <w:tcW w:w="1017" w:type="pct"/>
            <w:tcBorders>
              <w:top w:val="nil"/>
              <w:left w:val="nil"/>
              <w:bottom w:val="single" w:sz="8" w:space="0" w:color="000000"/>
              <w:right w:val="single" w:sz="8" w:space="0" w:color="000000"/>
            </w:tcBorders>
            <w:shd w:val="clear" w:color="auto" w:fill="auto"/>
            <w:vAlign w:val="center"/>
          </w:tcPr>
          <w:p w14:paraId="33186979" w14:textId="77777777" w:rsidR="00BB10A3" w:rsidRPr="008F447B" w:rsidRDefault="00BB10A3" w:rsidP="00BB10A3">
            <w:pPr>
              <w:jc w:val="center"/>
              <w:rPr>
                <w:rFonts w:ascii="Calibri" w:hAnsi="Calibri"/>
                <w:b/>
                <w:color w:val="000000"/>
              </w:rPr>
            </w:pPr>
            <w:r w:rsidRPr="007A1047">
              <w:rPr>
                <w:rFonts w:ascii="Calibri" w:hAnsi="Calibri"/>
                <w:b/>
                <w:color w:val="000000"/>
              </w:rPr>
              <w:t>20,634,611,540.19</w:t>
            </w:r>
          </w:p>
        </w:tc>
        <w:tc>
          <w:tcPr>
            <w:tcW w:w="1067" w:type="pct"/>
            <w:tcBorders>
              <w:top w:val="nil"/>
              <w:left w:val="nil"/>
              <w:bottom w:val="single" w:sz="8" w:space="0" w:color="000000"/>
              <w:right w:val="single" w:sz="8" w:space="0" w:color="000000"/>
            </w:tcBorders>
            <w:shd w:val="clear" w:color="auto" w:fill="auto"/>
            <w:vAlign w:val="center"/>
          </w:tcPr>
          <w:p w14:paraId="4A931DE0" w14:textId="77777777" w:rsidR="00BB10A3" w:rsidRPr="008F447B" w:rsidRDefault="00BB10A3" w:rsidP="00BB10A3">
            <w:pPr>
              <w:jc w:val="center"/>
              <w:rPr>
                <w:rFonts w:ascii="Calibri" w:hAnsi="Calibri"/>
                <w:b/>
                <w:color w:val="000000"/>
              </w:rPr>
            </w:pPr>
            <w:r w:rsidRPr="007A1047">
              <w:rPr>
                <w:rFonts w:ascii="Calibri" w:hAnsi="Calibri"/>
                <w:b/>
                <w:color w:val="000000"/>
              </w:rPr>
              <w:t>20,634,611,540.19</w:t>
            </w:r>
          </w:p>
        </w:tc>
        <w:tc>
          <w:tcPr>
            <w:tcW w:w="556" w:type="pct"/>
            <w:tcBorders>
              <w:top w:val="nil"/>
              <w:left w:val="nil"/>
              <w:bottom w:val="single" w:sz="8" w:space="0" w:color="000000"/>
              <w:right w:val="single" w:sz="8" w:space="0" w:color="000000"/>
            </w:tcBorders>
            <w:shd w:val="clear" w:color="auto" w:fill="auto"/>
            <w:vAlign w:val="center"/>
          </w:tcPr>
          <w:p w14:paraId="08EDE8D4" w14:textId="77777777" w:rsidR="00BB10A3" w:rsidRPr="008F447B" w:rsidRDefault="00BB10A3" w:rsidP="00BB10A3">
            <w:pPr>
              <w:spacing w:after="0" w:line="240" w:lineRule="auto"/>
              <w:jc w:val="center"/>
              <w:rPr>
                <w:rFonts w:eastAsia="Times New Roman" w:cs="Times New Roman"/>
                <w:b/>
                <w:bCs/>
                <w:color w:val="000000"/>
                <w:lang w:val="en-GB" w:eastAsia="en-GB"/>
              </w:rPr>
            </w:pPr>
            <w:r>
              <w:rPr>
                <w:rFonts w:eastAsia="Times New Roman" w:cs="Times New Roman"/>
                <w:b/>
                <w:bCs/>
                <w:color w:val="000000"/>
                <w:lang w:val="en-GB" w:eastAsia="en-GB"/>
              </w:rPr>
              <w:t>66.3</w:t>
            </w:r>
          </w:p>
        </w:tc>
        <w:tc>
          <w:tcPr>
            <w:tcW w:w="694" w:type="pct"/>
            <w:tcBorders>
              <w:top w:val="nil"/>
              <w:left w:val="nil"/>
              <w:bottom w:val="single" w:sz="8" w:space="0" w:color="000000"/>
              <w:right w:val="single" w:sz="8" w:space="0" w:color="000000"/>
            </w:tcBorders>
            <w:shd w:val="clear" w:color="auto" w:fill="auto"/>
            <w:vAlign w:val="center"/>
          </w:tcPr>
          <w:p w14:paraId="2A09C750" w14:textId="77777777" w:rsidR="00BB10A3" w:rsidRPr="008F447B" w:rsidRDefault="00BB10A3" w:rsidP="00BB10A3">
            <w:pPr>
              <w:spacing w:after="0" w:line="240" w:lineRule="auto"/>
              <w:jc w:val="center"/>
              <w:rPr>
                <w:rFonts w:eastAsia="Times New Roman" w:cs="Times New Roman"/>
                <w:b/>
                <w:bCs/>
                <w:color w:val="000000"/>
                <w:lang w:val="en-GB" w:eastAsia="en-GB"/>
              </w:rPr>
            </w:pPr>
            <w:r>
              <w:rPr>
                <w:rFonts w:eastAsia="Times New Roman" w:cs="Times New Roman"/>
                <w:b/>
                <w:bCs/>
                <w:color w:val="000000"/>
                <w:lang w:val="en-GB" w:eastAsia="en-GB"/>
              </w:rPr>
              <w:t>66.3</w:t>
            </w:r>
          </w:p>
        </w:tc>
      </w:tr>
    </w:tbl>
    <w:p w14:paraId="51A359DA" w14:textId="77777777" w:rsidR="00BB10A3" w:rsidRPr="002B66BB" w:rsidRDefault="00BB10A3" w:rsidP="00BB10A3">
      <w:pPr>
        <w:rPr>
          <w:b/>
          <w:i/>
          <w:sz w:val="18"/>
        </w:rPr>
        <w:sectPr w:rsidR="00BB10A3" w:rsidRPr="002B66BB">
          <w:footerReference w:type="default" r:id="rId9"/>
          <w:pgSz w:w="11907" w:h="16839"/>
          <w:pgMar w:top="720" w:right="1440" w:bottom="1440" w:left="1440" w:header="720" w:footer="720" w:gutter="0"/>
          <w:cols w:space="720"/>
        </w:sectPr>
      </w:pPr>
      <w:r w:rsidRPr="002B66BB">
        <w:rPr>
          <w:b/>
          <w:i/>
          <w:sz w:val="18"/>
        </w:rPr>
        <w:t>Source: Amount released and Actual expenditures are from Monitoring and Evaluation Department, MEP&amp;B</w:t>
      </w:r>
    </w:p>
    <w:p w14:paraId="01BD7A25" w14:textId="68B58181" w:rsidR="00BB10A3" w:rsidRPr="00697208" w:rsidRDefault="00B46BC0" w:rsidP="00697208">
      <w:pPr>
        <w:jc w:val="both"/>
      </w:pPr>
      <w:r>
        <w:lastRenderedPageBreak/>
        <w:t>The table above shows the summary of Government Expenditure and Releases on Education compared with the approved budget for th</w:t>
      </w:r>
      <w:r w:rsidR="007F05FE">
        <w:t>e Education Sector. In year 2021, 87.7</w:t>
      </w:r>
      <w:r>
        <w:t>% of the approved budge</w:t>
      </w:r>
      <w:r w:rsidR="007F05FE">
        <w:t>t for Personnel was released, 79.5</w:t>
      </w:r>
      <w:r>
        <w:t>% of the approved budg</w:t>
      </w:r>
      <w:r w:rsidR="007F05FE">
        <w:t>et for Overhead was released, 14.3</w:t>
      </w:r>
      <w:r>
        <w:t xml:space="preserve">% of the approved budget for Capital was released, </w:t>
      </w:r>
      <w:r w:rsidR="00681545">
        <w:t>and 84.2</w:t>
      </w:r>
      <w:r>
        <w:t>% of the approved budget for Subventions w</w:t>
      </w:r>
      <w:r w:rsidR="00681545">
        <w:t>as released making a total of 66.3% releases in the year 2021. The 33.7</w:t>
      </w:r>
      <w:r>
        <w:t>% gap in the releases, made some projects/</w:t>
      </w:r>
      <w:proofErr w:type="spellStart"/>
      <w:r>
        <w:t>programmes</w:t>
      </w:r>
      <w:proofErr w:type="spellEnd"/>
      <w:r w:rsidR="00681545">
        <w:t xml:space="preserve"> to be carried over to year 2022</w:t>
      </w:r>
      <w:r>
        <w:t xml:space="preserve"> for full implementation. The ap</w:t>
      </w:r>
      <w:r w:rsidR="00681545">
        <w:t>proved expenditure shows that 77.62% is for Recurrent while 22.38</w:t>
      </w:r>
      <w:r>
        <w:t xml:space="preserve">% is for Capital </w:t>
      </w:r>
      <w:proofErr w:type="spellStart"/>
      <w:r>
        <w:t>programmes</w:t>
      </w:r>
      <w:proofErr w:type="spellEnd"/>
      <w:r>
        <w:t>. This proportion for Capital is not healthy for the Education Sector.</w:t>
      </w:r>
    </w:p>
    <w:p w14:paraId="5D03999B" w14:textId="77777777" w:rsidR="00BB10A3" w:rsidRDefault="00BB10A3" w:rsidP="00BB10A3">
      <w:pPr>
        <w:jc w:val="both"/>
        <w:rPr>
          <w:sz w:val="24"/>
        </w:rPr>
      </w:pPr>
      <w:bookmarkStart w:id="34" w:name="_Toc80255892"/>
      <w:bookmarkStart w:id="35" w:name="_Toc116642549"/>
      <w:r>
        <w:rPr>
          <w:sz w:val="24"/>
        </w:rPr>
        <w:t xml:space="preserve">Table </w:t>
      </w:r>
      <w:r>
        <w:rPr>
          <w:noProof/>
        </w:rPr>
        <w:fldChar w:fldCharType="begin"/>
      </w:r>
      <w:r>
        <w:rPr>
          <w:noProof/>
        </w:rPr>
        <w:instrText xml:space="preserve"> SEQ Table \* ARABIC </w:instrText>
      </w:r>
      <w:r>
        <w:rPr>
          <w:noProof/>
        </w:rPr>
        <w:fldChar w:fldCharType="separate"/>
      </w:r>
      <w:r w:rsidR="00C51CEB">
        <w:rPr>
          <w:noProof/>
        </w:rPr>
        <w:t>5</w:t>
      </w:r>
      <w:r>
        <w:rPr>
          <w:noProof/>
        </w:rPr>
        <w:fldChar w:fldCharType="end"/>
      </w:r>
      <w:r>
        <w:rPr>
          <w:sz w:val="24"/>
        </w:rPr>
        <w:t>: Summary of 2022 Budget Data</w:t>
      </w:r>
      <w:bookmarkEnd w:id="34"/>
      <w:bookmarkEnd w:id="35"/>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895"/>
        <w:gridCol w:w="2064"/>
        <w:gridCol w:w="1895"/>
        <w:gridCol w:w="2016"/>
        <w:gridCol w:w="1847"/>
      </w:tblGrid>
      <w:tr w:rsidR="00BB10A3" w:rsidRPr="009869B2" w14:paraId="03302D0B" w14:textId="77777777" w:rsidTr="00BB10A3">
        <w:trPr>
          <w:trHeight w:val="900"/>
          <w:jc w:val="center"/>
        </w:trPr>
        <w:tc>
          <w:tcPr>
            <w:tcW w:w="1256" w:type="dxa"/>
            <w:shd w:val="clear" w:color="000000" w:fill="FCE4D6"/>
            <w:noWrap/>
            <w:vAlign w:val="bottom"/>
            <w:hideMark/>
          </w:tcPr>
          <w:p w14:paraId="6E28CA0A" w14:textId="77777777" w:rsidR="00BB10A3" w:rsidRPr="009869B2" w:rsidRDefault="00BB10A3" w:rsidP="00BB10A3">
            <w:pPr>
              <w:spacing w:after="0" w:line="240" w:lineRule="auto"/>
              <w:jc w:val="center"/>
              <w:rPr>
                <w:rFonts w:ascii="Calibri" w:eastAsia="Times New Roman" w:hAnsi="Calibri" w:cs="Times New Roman"/>
                <w:b/>
                <w:bCs/>
                <w:color w:val="000000"/>
              </w:rPr>
            </w:pPr>
            <w:r w:rsidRPr="009869B2">
              <w:rPr>
                <w:rFonts w:ascii="Calibri" w:eastAsia="Times New Roman" w:hAnsi="Calibri" w:cs="Times New Roman"/>
                <w:b/>
                <w:bCs/>
                <w:color w:val="000000"/>
                <w:lang w:val="en-GB"/>
              </w:rPr>
              <w:t>Item</w:t>
            </w:r>
          </w:p>
        </w:tc>
        <w:tc>
          <w:tcPr>
            <w:tcW w:w="1895" w:type="dxa"/>
            <w:shd w:val="clear" w:color="000000" w:fill="FCE4D6"/>
            <w:vAlign w:val="bottom"/>
            <w:hideMark/>
          </w:tcPr>
          <w:p w14:paraId="2DDBE6B5" w14:textId="77777777" w:rsidR="00BB10A3" w:rsidRPr="009869B2" w:rsidRDefault="00BB10A3" w:rsidP="00BB10A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lang w:val="en-GB"/>
              </w:rPr>
              <w:t>Approved Budget (N) in 2022</w:t>
            </w:r>
          </w:p>
        </w:tc>
        <w:tc>
          <w:tcPr>
            <w:tcW w:w="2064" w:type="dxa"/>
            <w:shd w:val="clear" w:color="000000" w:fill="FCE4D6"/>
            <w:vAlign w:val="bottom"/>
            <w:hideMark/>
          </w:tcPr>
          <w:p w14:paraId="682E7801" w14:textId="77777777" w:rsidR="00BB10A3" w:rsidRPr="009869B2" w:rsidRDefault="00BB10A3" w:rsidP="00BB10A3">
            <w:pPr>
              <w:spacing w:after="0" w:line="240" w:lineRule="auto"/>
              <w:jc w:val="center"/>
              <w:rPr>
                <w:rFonts w:ascii="Calibri" w:eastAsia="Times New Roman" w:hAnsi="Calibri" w:cs="Times New Roman"/>
                <w:b/>
                <w:bCs/>
                <w:color w:val="000000"/>
              </w:rPr>
            </w:pPr>
            <w:r w:rsidRPr="009869B2">
              <w:rPr>
                <w:rFonts w:ascii="Calibri" w:eastAsia="Times New Roman" w:hAnsi="Calibri" w:cs="Times New Roman"/>
                <w:b/>
                <w:bCs/>
                <w:color w:val="000000"/>
                <w:lang w:val="en-GB"/>
              </w:rPr>
              <w:t>Amount Released (N) in 202</w:t>
            </w:r>
            <w:r>
              <w:rPr>
                <w:rFonts w:ascii="Calibri" w:eastAsia="Times New Roman" w:hAnsi="Calibri" w:cs="Times New Roman"/>
                <w:b/>
                <w:bCs/>
                <w:color w:val="000000"/>
                <w:lang w:val="en-GB"/>
              </w:rPr>
              <w:t>2</w:t>
            </w:r>
            <w:r w:rsidRPr="009869B2">
              <w:rPr>
                <w:rFonts w:ascii="Calibri" w:eastAsia="Times New Roman" w:hAnsi="Calibri" w:cs="Times New Roman"/>
                <w:b/>
                <w:bCs/>
                <w:color w:val="000000"/>
                <w:lang w:val="en-GB"/>
              </w:rPr>
              <w:t xml:space="preserve"> (Up to June)</w:t>
            </w:r>
          </w:p>
        </w:tc>
        <w:tc>
          <w:tcPr>
            <w:tcW w:w="1783" w:type="dxa"/>
            <w:shd w:val="clear" w:color="000000" w:fill="FCE4D6"/>
            <w:vAlign w:val="bottom"/>
            <w:hideMark/>
          </w:tcPr>
          <w:p w14:paraId="59BEBECA" w14:textId="77777777" w:rsidR="00BB10A3" w:rsidRPr="009869B2" w:rsidRDefault="00BB10A3" w:rsidP="00BB10A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lang w:val="en-GB"/>
              </w:rPr>
              <w:t>Actual Expenditure (N) in 2022</w:t>
            </w:r>
          </w:p>
        </w:tc>
        <w:tc>
          <w:tcPr>
            <w:tcW w:w="2016" w:type="dxa"/>
            <w:shd w:val="clear" w:color="000000" w:fill="FCE4D6"/>
            <w:vAlign w:val="bottom"/>
            <w:hideMark/>
          </w:tcPr>
          <w:p w14:paraId="05AA31F7" w14:textId="77777777" w:rsidR="00BB10A3" w:rsidRPr="009869B2" w:rsidRDefault="00BB10A3" w:rsidP="00BB10A3">
            <w:pPr>
              <w:spacing w:after="0" w:line="240" w:lineRule="auto"/>
              <w:jc w:val="center"/>
              <w:rPr>
                <w:rFonts w:ascii="Calibri" w:eastAsia="Times New Roman" w:hAnsi="Calibri" w:cs="Times New Roman"/>
                <w:b/>
                <w:bCs/>
                <w:color w:val="000000"/>
              </w:rPr>
            </w:pPr>
            <w:r w:rsidRPr="009869B2">
              <w:rPr>
                <w:rFonts w:ascii="Calibri" w:eastAsia="Times New Roman" w:hAnsi="Calibri" w:cs="Times New Roman"/>
                <w:b/>
                <w:bCs/>
                <w:color w:val="000000"/>
                <w:lang w:val="en-GB"/>
              </w:rPr>
              <w:t>Amount Released as % of Approved</w:t>
            </w:r>
          </w:p>
        </w:tc>
        <w:tc>
          <w:tcPr>
            <w:tcW w:w="1847" w:type="dxa"/>
            <w:shd w:val="clear" w:color="000000" w:fill="FCE4D6"/>
            <w:vAlign w:val="bottom"/>
            <w:hideMark/>
          </w:tcPr>
          <w:p w14:paraId="6D4B7764" w14:textId="77777777" w:rsidR="00BB10A3" w:rsidRPr="009869B2" w:rsidRDefault="00BB10A3" w:rsidP="00BB10A3">
            <w:pPr>
              <w:spacing w:after="0" w:line="240" w:lineRule="auto"/>
              <w:jc w:val="center"/>
              <w:rPr>
                <w:rFonts w:ascii="Calibri" w:eastAsia="Times New Roman" w:hAnsi="Calibri" w:cs="Times New Roman"/>
                <w:b/>
                <w:bCs/>
                <w:color w:val="000000"/>
              </w:rPr>
            </w:pPr>
            <w:r w:rsidRPr="009869B2">
              <w:rPr>
                <w:rFonts w:ascii="Calibri" w:eastAsia="Times New Roman" w:hAnsi="Calibri" w:cs="Times New Roman"/>
                <w:b/>
                <w:bCs/>
                <w:color w:val="000000"/>
                <w:lang w:val="en-GB"/>
              </w:rPr>
              <w:t>Actual Expenditure as % of Releases</w:t>
            </w:r>
          </w:p>
        </w:tc>
      </w:tr>
      <w:tr w:rsidR="00BB10A3" w:rsidRPr="009869B2" w14:paraId="6B71E881" w14:textId="77777777" w:rsidTr="00BB10A3">
        <w:trPr>
          <w:trHeight w:val="260"/>
          <w:jc w:val="center"/>
        </w:trPr>
        <w:tc>
          <w:tcPr>
            <w:tcW w:w="1256" w:type="dxa"/>
            <w:shd w:val="clear" w:color="auto" w:fill="auto"/>
            <w:noWrap/>
            <w:vAlign w:val="bottom"/>
            <w:hideMark/>
          </w:tcPr>
          <w:p w14:paraId="6A3CC042" w14:textId="77777777" w:rsidR="00BB10A3" w:rsidRPr="009869B2" w:rsidRDefault="00BB10A3" w:rsidP="00BB10A3">
            <w:pPr>
              <w:spacing w:before="240" w:after="0" w:line="240" w:lineRule="auto"/>
              <w:rPr>
                <w:rFonts w:ascii="Calibri" w:eastAsia="Times New Roman" w:hAnsi="Calibri" w:cs="Times New Roman"/>
                <w:b/>
                <w:bCs/>
                <w:color w:val="000000"/>
              </w:rPr>
            </w:pPr>
            <w:r w:rsidRPr="009869B2">
              <w:rPr>
                <w:rFonts w:ascii="Calibri" w:eastAsia="Times New Roman" w:hAnsi="Calibri" w:cs="Times New Roman"/>
                <w:b/>
                <w:bCs/>
                <w:color w:val="000000"/>
                <w:lang w:val="en-GB"/>
              </w:rPr>
              <w:t xml:space="preserve">Personnel </w:t>
            </w:r>
          </w:p>
        </w:tc>
        <w:tc>
          <w:tcPr>
            <w:tcW w:w="1895" w:type="dxa"/>
            <w:shd w:val="clear" w:color="auto" w:fill="auto"/>
            <w:noWrap/>
            <w:vAlign w:val="bottom"/>
          </w:tcPr>
          <w:p w14:paraId="37A885D6" w14:textId="77777777" w:rsidR="00BB10A3" w:rsidRPr="00F41613" w:rsidRDefault="00BB10A3" w:rsidP="00BB10A3">
            <w:pPr>
              <w:spacing w:after="0" w:line="240" w:lineRule="auto"/>
              <w:jc w:val="center"/>
              <w:rPr>
                <w:rFonts w:ascii="Calibri" w:hAnsi="Calibri"/>
                <w:bCs/>
                <w:color w:val="000000"/>
              </w:rPr>
            </w:pPr>
            <w:r w:rsidRPr="00F41613">
              <w:rPr>
                <w:rFonts w:ascii="Calibri" w:hAnsi="Calibri"/>
                <w:bCs/>
                <w:color w:val="000000"/>
              </w:rPr>
              <w:t>21,774,663,111.77</w:t>
            </w:r>
          </w:p>
        </w:tc>
        <w:tc>
          <w:tcPr>
            <w:tcW w:w="2064" w:type="dxa"/>
            <w:shd w:val="clear" w:color="auto" w:fill="auto"/>
            <w:noWrap/>
            <w:vAlign w:val="bottom"/>
          </w:tcPr>
          <w:p w14:paraId="572335C3"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8,786,426,664.12</w:t>
            </w:r>
          </w:p>
        </w:tc>
        <w:tc>
          <w:tcPr>
            <w:tcW w:w="1783" w:type="dxa"/>
            <w:shd w:val="clear" w:color="auto" w:fill="auto"/>
            <w:noWrap/>
            <w:vAlign w:val="bottom"/>
          </w:tcPr>
          <w:p w14:paraId="7CD25D91"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8,786,426,664.12</w:t>
            </w:r>
          </w:p>
        </w:tc>
        <w:tc>
          <w:tcPr>
            <w:tcW w:w="2016" w:type="dxa"/>
            <w:shd w:val="clear" w:color="auto" w:fill="auto"/>
            <w:noWrap/>
            <w:vAlign w:val="center"/>
          </w:tcPr>
          <w:p w14:paraId="2D5C7AD0"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40.4</w:t>
            </w:r>
          </w:p>
        </w:tc>
        <w:tc>
          <w:tcPr>
            <w:tcW w:w="1847" w:type="dxa"/>
            <w:shd w:val="clear" w:color="auto" w:fill="auto"/>
            <w:noWrap/>
            <w:vAlign w:val="bottom"/>
          </w:tcPr>
          <w:p w14:paraId="4FE05035"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40.4</w:t>
            </w:r>
          </w:p>
        </w:tc>
      </w:tr>
      <w:tr w:rsidR="00BB10A3" w:rsidRPr="009869B2" w14:paraId="753FBA83" w14:textId="77777777" w:rsidTr="00BB10A3">
        <w:trPr>
          <w:trHeight w:val="476"/>
          <w:jc w:val="center"/>
        </w:trPr>
        <w:tc>
          <w:tcPr>
            <w:tcW w:w="1256" w:type="dxa"/>
            <w:shd w:val="clear" w:color="auto" w:fill="auto"/>
            <w:noWrap/>
            <w:vAlign w:val="bottom"/>
            <w:hideMark/>
          </w:tcPr>
          <w:p w14:paraId="0BF1823F" w14:textId="77777777" w:rsidR="00BB10A3" w:rsidRPr="009869B2" w:rsidRDefault="00BB10A3" w:rsidP="00BB10A3">
            <w:pPr>
              <w:spacing w:after="0" w:line="240" w:lineRule="auto"/>
              <w:rPr>
                <w:rFonts w:ascii="Calibri" w:eastAsia="Times New Roman" w:hAnsi="Calibri" w:cs="Times New Roman"/>
                <w:b/>
                <w:bCs/>
                <w:color w:val="000000"/>
              </w:rPr>
            </w:pPr>
            <w:r w:rsidRPr="009869B2">
              <w:rPr>
                <w:rFonts w:ascii="Calibri" w:eastAsia="Times New Roman" w:hAnsi="Calibri" w:cs="Times New Roman"/>
                <w:b/>
                <w:bCs/>
                <w:color w:val="000000"/>
                <w:lang w:val="en-GB"/>
              </w:rPr>
              <w:t xml:space="preserve">Overhead </w:t>
            </w:r>
          </w:p>
        </w:tc>
        <w:tc>
          <w:tcPr>
            <w:tcW w:w="1895" w:type="dxa"/>
            <w:shd w:val="clear" w:color="auto" w:fill="auto"/>
            <w:noWrap/>
            <w:vAlign w:val="bottom"/>
          </w:tcPr>
          <w:p w14:paraId="4B1E5539"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872,156,750.00</w:t>
            </w:r>
          </w:p>
        </w:tc>
        <w:tc>
          <w:tcPr>
            <w:tcW w:w="2064" w:type="dxa"/>
            <w:shd w:val="clear" w:color="auto" w:fill="auto"/>
            <w:noWrap/>
            <w:vAlign w:val="bottom"/>
          </w:tcPr>
          <w:p w14:paraId="65B8373C" w14:textId="77777777" w:rsidR="00BB10A3" w:rsidRPr="00F41613" w:rsidRDefault="00BB10A3" w:rsidP="00BB10A3">
            <w:pPr>
              <w:spacing w:after="0" w:line="240" w:lineRule="auto"/>
              <w:jc w:val="center"/>
              <w:rPr>
                <w:rFonts w:ascii="Calibri" w:hAnsi="Calibri"/>
                <w:bCs/>
                <w:color w:val="000000"/>
              </w:rPr>
            </w:pPr>
            <w:r w:rsidRPr="00F41613">
              <w:rPr>
                <w:rFonts w:ascii="Calibri" w:hAnsi="Calibri"/>
                <w:bCs/>
                <w:color w:val="000000"/>
              </w:rPr>
              <w:t>155,110,710.00</w:t>
            </w:r>
          </w:p>
        </w:tc>
        <w:tc>
          <w:tcPr>
            <w:tcW w:w="1783" w:type="dxa"/>
            <w:shd w:val="clear" w:color="auto" w:fill="auto"/>
            <w:noWrap/>
            <w:vAlign w:val="bottom"/>
          </w:tcPr>
          <w:p w14:paraId="672BD63B"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155,110,710.00</w:t>
            </w:r>
          </w:p>
        </w:tc>
        <w:tc>
          <w:tcPr>
            <w:tcW w:w="2016" w:type="dxa"/>
            <w:shd w:val="clear" w:color="auto" w:fill="auto"/>
            <w:noWrap/>
            <w:vAlign w:val="center"/>
          </w:tcPr>
          <w:p w14:paraId="17C682AF"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17.8</w:t>
            </w:r>
          </w:p>
        </w:tc>
        <w:tc>
          <w:tcPr>
            <w:tcW w:w="1847" w:type="dxa"/>
            <w:shd w:val="clear" w:color="auto" w:fill="auto"/>
            <w:noWrap/>
            <w:vAlign w:val="bottom"/>
          </w:tcPr>
          <w:p w14:paraId="3590209B"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17.8</w:t>
            </w:r>
          </w:p>
        </w:tc>
      </w:tr>
      <w:tr w:rsidR="00BB10A3" w:rsidRPr="009869B2" w14:paraId="7E5C5BE4" w14:textId="77777777" w:rsidTr="00BB10A3">
        <w:trPr>
          <w:trHeight w:val="287"/>
          <w:jc w:val="center"/>
        </w:trPr>
        <w:tc>
          <w:tcPr>
            <w:tcW w:w="1256" w:type="dxa"/>
            <w:shd w:val="clear" w:color="auto" w:fill="auto"/>
            <w:noWrap/>
            <w:vAlign w:val="bottom"/>
            <w:hideMark/>
          </w:tcPr>
          <w:p w14:paraId="28E33C7C" w14:textId="77777777" w:rsidR="00BB10A3" w:rsidRPr="009869B2" w:rsidRDefault="00BB10A3" w:rsidP="00BB10A3">
            <w:pPr>
              <w:spacing w:after="0" w:line="240" w:lineRule="auto"/>
              <w:rPr>
                <w:rFonts w:ascii="Calibri" w:eastAsia="Times New Roman" w:hAnsi="Calibri" w:cs="Times New Roman"/>
                <w:b/>
                <w:bCs/>
                <w:color w:val="000000"/>
              </w:rPr>
            </w:pPr>
            <w:r w:rsidRPr="009869B2">
              <w:rPr>
                <w:rFonts w:ascii="Calibri" w:eastAsia="Times New Roman" w:hAnsi="Calibri" w:cs="Times New Roman"/>
                <w:b/>
                <w:bCs/>
                <w:color w:val="000000"/>
                <w:lang w:val="en-GB"/>
              </w:rPr>
              <w:t xml:space="preserve">Capital </w:t>
            </w:r>
          </w:p>
        </w:tc>
        <w:tc>
          <w:tcPr>
            <w:tcW w:w="1895" w:type="dxa"/>
            <w:shd w:val="clear" w:color="auto" w:fill="auto"/>
            <w:noWrap/>
            <w:vAlign w:val="bottom"/>
          </w:tcPr>
          <w:p w14:paraId="3094357E"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5,852,780,000.00</w:t>
            </w:r>
          </w:p>
        </w:tc>
        <w:tc>
          <w:tcPr>
            <w:tcW w:w="2064" w:type="dxa"/>
            <w:shd w:val="clear" w:color="auto" w:fill="auto"/>
            <w:noWrap/>
            <w:vAlign w:val="bottom"/>
          </w:tcPr>
          <w:p w14:paraId="40D4F173"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1,369,028,765.28</w:t>
            </w:r>
          </w:p>
        </w:tc>
        <w:tc>
          <w:tcPr>
            <w:tcW w:w="1783" w:type="dxa"/>
            <w:shd w:val="clear" w:color="auto" w:fill="auto"/>
            <w:noWrap/>
            <w:vAlign w:val="bottom"/>
          </w:tcPr>
          <w:p w14:paraId="443F97FA"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1,369,028,765.28</w:t>
            </w:r>
          </w:p>
        </w:tc>
        <w:tc>
          <w:tcPr>
            <w:tcW w:w="2016" w:type="dxa"/>
            <w:shd w:val="clear" w:color="auto" w:fill="auto"/>
            <w:noWrap/>
            <w:vAlign w:val="center"/>
          </w:tcPr>
          <w:p w14:paraId="56B62B6F"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23.4</w:t>
            </w:r>
          </w:p>
        </w:tc>
        <w:tc>
          <w:tcPr>
            <w:tcW w:w="1847" w:type="dxa"/>
            <w:shd w:val="clear" w:color="auto" w:fill="auto"/>
            <w:noWrap/>
            <w:vAlign w:val="bottom"/>
          </w:tcPr>
          <w:p w14:paraId="25AD2475"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23.4</w:t>
            </w:r>
          </w:p>
        </w:tc>
      </w:tr>
      <w:tr w:rsidR="00BB10A3" w:rsidRPr="009869B2" w14:paraId="4BD99B6B" w14:textId="77777777" w:rsidTr="00BB10A3">
        <w:trPr>
          <w:trHeight w:val="458"/>
          <w:jc w:val="center"/>
        </w:trPr>
        <w:tc>
          <w:tcPr>
            <w:tcW w:w="1256" w:type="dxa"/>
            <w:shd w:val="clear" w:color="auto" w:fill="auto"/>
            <w:noWrap/>
            <w:vAlign w:val="bottom"/>
            <w:hideMark/>
          </w:tcPr>
          <w:p w14:paraId="383E2D4B" w14:textId="77777777" w:rsidR="00BB10A3" w:rsidRPr="009869B2" w:rsidRDefault="00BB10A3" w:rsidP="00BB10A3">
            <w:pPr>
              <w:spacing w:after="0" w:line="240" w:lineRule="auto"/>
              <w:rPr>
                <w:rFonts w:ascii="Calibri" w:eastAsia="Times New Roman" w:hAnsi="Calibri" w:cs="Times New Roman"/>
                <w:b/>
                <w:bCs/>
                <w:color w:val="000000"/>
              </w:rPr>
            </w:pPr>
            <w:r w:rsidRPr="009869B2">
              <w:rPr>
                <w:rFonts w:ascii="Calibri" w:eastAsia="Times New Roman" w:hAnsi="Calibri" w:cs="Times New Roman"/>
                <w:b/>
                <w:bCs/>
                <w:color w:val="000000"/>
                <w:lang w:val="en-GB"/>
              </w:rPr>
              <w:t>Subvention</w:t>
            </w:r>
          </w:p>
        </w:tc>
        <w:tc>
          <w:tcPr>
            <w:tcW w:w="1895" w:type="dxa"/>
            <w:shd w:val="clear" w:color="auto" w:fill="auto"/>
            <w:noWrap/>
            <w:vAlign w:val="bottom"/>
          </w:tcPr>
          <w:p w14:paraId="445C6CA3" w14:textId="77777777" w:rsidR="00BB10A3" w:rsidRPr="00F41613" w:rsidRDefault="00BB10A3" w:rsidP="00BB10A3">
            <w:pPr>
              <w:spacing w:after="0" w:line="240" w:lineRule="auto"/>
              <w:jc w:val="center"/>
              <w:rPr>
                <w:rFonts w:ascii="Calibri" w:eastAsia="Times New Roman" w:hAnsi="Calibri" w:cs="Times New Roman"/>
                <w:bCs/>
                <w:color w:val="000000"/>
              </w:rPr>
            </w:pPr>
            <w:r w:rsidRPr="00F41613">
              <w:rPr>
                <w:rFonts w:ascii="Calibri" w:eastAsia="Times New Roman" w:hAnsi="Calibri" w:cs="Times New Roman"/>
                <w:bCs/>
                <w:color w:val="000000"/>
              </w:rPr>
              <w:t>6,232,000,000.00</w:t>
            </w:r>
          </w:p>
        </w:tc>
        <w:tc>
          <w:tcPr>
            <w:tcW w:w="2064" w:type="dxa"/>
            <w:shd w:val="clear" w:color="auto" w:fill="auto"/>
            <w:noWrap/>
            <w:vAlign w:val="bottom"/>
          </w:tcPr>
          <w:p w14:paraId="28C0939D"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2,176,315,000.00</w:t>
            </w:r>
          </w:p>
        </w:tc>
        <w:tc>
          <w:tcPr>
            <w:tcW w:w="1783" w:type="dxa"/>
            <w:shd w:val="clear" w:color="auto" w:fill="auto"/>
            <w:noWrap/>
            <w:vAlign w:val="bottom"/>
          </w:tcPr>
          <w:p w14:paraId="7EEBC52C"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2,176,315,000.00</w:t>
            </w:r>
          </w:p>
        </w:tc>
        <w:tc>
          <w:tcPr>
            <w:tcW w:w="2016" w:type="dxa"/>
            <w:shd w:val="clear" w:color="auto" w:fill="auto"/>
            <w:noWrap/>
            <w:vAlign w:val="center"/>
          </w:tcPr>
          <w:p w14:paraId="35F832B4"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34.9</w:t>
            </w:r>
          </w:p>
        </w:tc>
        <w:tc>
          <w:tcPr>
            <w:tcW w:w="1847" w:type="dxa"/>
            <w:shd w:val="clear" w:color="auto" w:fill="auto"/>
            <w:noWrap/>
            <w:vAlign w:val="bottom"/>
          </w:tcPr>
          <w:p w14:paraId="0DBDF7D7" w14:textId="77777777" w:rsidR="00BB10A3" w:rsidRPr="00F41613" w:rsidRDefault="00BB10A3" w:rsidP="00BB10A3">
            <w:pPr>
              <w:spacing w:after="0" w:line="240" w:lineRule="auto"/>
              <w:jc w:val="center"/>
              <w:rPr>
                <w:rFonts w:ascii="Calibri" w:eastAsia="Times New Roman" w:hAnsi="Calibri" w:cs="Times New Roman"/>
                <w:color w:val="000000"/>
              </w:rPr>
            </w:pPr>
            <w:r w:rsidRPr="00F41613">
              <w:rPr>
                <w:rFonts w:ascii="Calibri" w:eastAsia="Times New Roman" w:hAnsi="Calibri" w:cs="Times New Roman"/>
                <w:color w:val="000000"/>
              </w:rPr>
              <w:t>34.9</w:t>
            </w:r>
          </w:p>
        </w:tc>
      </w:tr>
      <w:tr w:rsidR="00BB10A3" w:rsidRPr="009869B2" w14:paraId="34932D16" w14:textId="77777777" w:rsidTr="00BB10A3">
        <w:trPr>
          <w:trHeight w:val="300"/>
          <w:jc w:val="center"/>
        </w:trPr>
        <w:tc>
          <w:tcPr>
            <w:tcW w:w="1256" w:type="dxa"/>
            <w:shd w:val="clear" w:color="auto" w:fill="auto"/>
            <w:noWrap/>
            <w:vAlign w:val="bottom"/>
            <w:hideMark/>
          </w:tcPr>
          <w:p w14:paraId="762C2711" w14:textId="77777777" w:rsidR="00BB10A3" w:rsidRPr="009869B2" w:rsidRDefault="00BB10A3" w:rsidP="00BB10A3">
            <w:pPr>
              <w:spacing w:after="0" w:line="240" w:lineRule="auto"/>
              <w:rPr>
                <w:rFonts w:ascii="Calibri" w:eastAsia="Times New Roman" w:hAnsi="Calibri" w:cs="Times New Roman"/>
                <w:b/>
                <w:bCs/>
                <w:color w:val="000000"/>
              </w:rPr>
            </w:pPr>
            <w:r w:rsidRPr="009869B2">
              <w:rPr>
                <w:rFonts w:ascii="Calibri" w:eastAsia="Times New Roman" w:hAnsi="Calibri" w:cs="Times New Roman"/>
                <w:b/>
                <w:bCs/>
                <w:color w:val="000000"/>
                <w:lang w:val="en-GB"/>
              </w:rPr>
              <w:t xml:space="preserve">Total </w:t>
            </w:r>
          </w:p>
        </w:tc>
        <w:tc>
          <w:tcPr>
            <w:tcW w:w="1895" w:type="dxa"/>
            <w:shd w:val="clear" w:color="auto" w:fill="auto"/>
            <w:noWrap/>
            <w:vAlign w:val="bottom"/>
          </w:tcPr>
          <w:p w14:paraId="16E3B728" w14:textId="77777777" w:rsidR="00BB10A3" w:rsidRPr="00D7011D" w:rsidRDefault="00BB10A3" w:rsidP="00BB10A3">
            <w:pPr>
              <w:spacing w:after="0" w:line="240" w:lineRule="auto"/>
              <w:jc w:val="right"/>
              <w:rPr>
                <w:rFonts w:ascii="Calibri" w:eastAsia="Times New Roman" w:hAnsi="Calibri" w:cs="Times New Roman"/>
                <w:b/>
                <w:bCs/>
                <w:color w:val="000000"/>
              </w:rPr>
            </w:pPr>
            <w:r w:rsidRPr="00D7011D">
              <w:rPr>
                <w:rFonts w:ascii="Calibri" w:eastAsia="Times New Roman" w:hAnsi="Calibri" w:cs="Times New Roman"/>
                <w:b/>
                <w:bCs/>
                <w:color w:val="000000"/>
              </w:rPr>
              <w:t>34,731,599,861.77</w:t>
            </w:r>
          </w:p>
        </w:tc>
        <w:tc>
          <w:tcPr>
            <w:tcW w:w="2064" w:type="dxa"/>
            <w:shd w:val="clear" w:color="auto" w:fill="auto"/>
            <w:noWrap/>
            <w:vAlign w:val="bottom"/>
          </w:tcPr>
          <w:p w14:paraId="38F6364D" w14:textId="77777777" w:rsidR="00BB10A3" w:rsidRPr="00D7011D" w:rsidRDefault="00BB10A3" w:rsidP="00BB10A3">
            <w:pPr>
              <w:spacing w:after="0" w:line="240" w:lineRule="auto"/>
              <w:jc w:val="right"/>
              <w:rPr>
                <w:rFonts w:ascii="Calibri" w:eastAsia="Times New Roman" w:hAnsi="Calibri" w:cs="Times New Roman"/>
                <w:b/>
                <w:bCs/>
                <w:color w:val="000000"/>
              </w:rPr>
            </w:pPr>
            <w:r w:rsidRPr="00D7011D">
              <w:rPr>
                <w:rFonts w:ascii="Calibri" w:eastAsia="Times New Roman" w:hAnsi="Calibri" w:cs="Times New Roman"/>
                <w:b/>
                <w:bCs/>
                <w:color w:val="000000"/>
              </w:rPr>
              <w:t>12,486,881,139.40</w:t>
            </w:r>
          </w:p>
        </w:tc>
        <w:tc>
          <w:tcPr>
            <w:tcW w:w="1783" w:type="dxa"/>
            <w:shd w:val="clear" w:color="auto" w:fill="auto"/>
            <w:noWrap/>
            <w:vAlign w:val="bottom"/>
          </w:tcPr>
          <w:p w14:paraId="588DE75C" w14:textId="77777777" w:rsidR="00BB10A3" w:rsidRPr="00D7011D" w:rsidRDefault="00BB10A3" w:rsidP="00BB10A3">
            <w:pPr>
              <w:spacing w:after="0" w:line="240" w:lineRule="auto"/>
              <w:jc w:val="right"/>
              <w:rPr>
                <w:rFonts w:ascii="Calibri" w:eastAsia="Times New Roman" w:hAnsi="Calibri" w:cs="Times New Roman"/>
                <w:b/>
                <w:bCs/>
                <w:color w:val="000000"/>
              </w:rPr>
            </w:pPr>
            <w:r w:rsidRPr="00D7011D">
              <w:rPr>
                <w:rFonts w:ascii="Calibri" w:eastAsia="Times New Roman" w:hAnsi="Calibri" w:cs="Times New Roman"/>
                <w:b/>
                <w:bCs/>
                <w:color w:val="000000"/>
              </w:rPr>
              <w:t>12,486,881,139.40</w:t>
            </w:r>
          </w:p>
        </w:tc>
        <w:tc>
          <w:tcPr>
            <w:tcW w:w="2016" w:type="dxa"/>
            <w:shd w:val="clear" w:color="auto" w:fill="auto"/>
            <w:noWrap/>
            <w:vAlign w:val="center"/>
          </w:tcPr>
          <w:p w14:paraId="56F1A7E3" w14:textId="77777777" w:rsidR="00BB10A3" w:rsidRPr="00D7011D" w:rsidRDefault="00BB10A3" w:rsidP="00BB10A3">
            <w:pPr>
              <w:spacing w:after="0" w:line="240" w:lineRule="auto"/>
              <w:jc w:val="center"/>
              <w:rPr>
                <w:rFonts w:ascii="Calibri" w:eastAsia="Times New Roman" w:hAnsi="Calibri" w:cs="Times New Roman"/>
                <w:b/>
                <w:bCs/>
                <w:color w:val="000000"/>
              </w:rPr>
            </w:pPr>
            <w:r w:rsidRPr="00D7011D">
              <w:rPr>
                <w:rFonts w:ascii="Calibri" w:eastAsia="Times New Roman" w:hAnsi="Calibri" w:cs="Times New Roman"/>
                <w:b/>
                <w:bCs/>
                <w:color w:val="000000"/>
              </w:rPr>
              <w:t>36.0</w:t>
            </w:r>
          </w:p>
        </w:tc>
        <w:tc>
          <w:tcPr>
            <w:tcW w:w="1847" w:type="dxa"/>
            <w:shd w:val="clear" w:color="auto" w:fill="auto"/>
            <w:noWrap/>
            <w:vAlign w:val="bottom"/>
          </w:tcPr>
          <w:p w14:paraId="0FC285C9" w14:textId="77777777" w:rsidR="00BB10A3" w:rsidRPr="00D7011D" w:rsidRDefault="00BB10A3" w:rsidP="00BB10A3">
            <w:pPr>
              <w:spacing w:after="0" w:line="240" w:lineRule="auto"/>
              <w:jc w:val="center"/>
              <w:rPr>
                <w:rFonts w:ascii="Calibri" w:eastAsia="Times New Roman" w:hAnsi="Calibri" w:cs="Times New Roman"/>
                <w:b/>
                <w:bCs/>
                <w:color w:val="000000"/>
              </w:rPr>
            </w:pPr>
            <w:r w:rsidRPr="00D7011D">
              <w:rPr>
                <w:rFonts w:ascii="Calibri" w:eastAsia="Times New Roman" w:hAnsi="Calibri" w:cs="Times New Roman"/>
                <w:b/>
                <w:bCs/>
                <w:color w:val="000000"/>
              </w:rPr>
              <w:t>36.0</w:t>
            </w:r>
          </w:p>
        </w:tc>
      </w:tr>
    </w:tbl>
    <w:p w14:paraId="61AEB257" w14:textId="77777777" w:rsidR="00BB10A3" w:rsidRDefault="00BB10A3" w:rsidP="00BB10A3">
      <w:pPr>
        <w:rPr>
          <w:b/>
          <w:i/>
          <w:sz w:val="18"/>
        </w:rPr>
      </w:pPr>
      <w:r w:rsidRPr="002B66BB">
        <w:rPr>
          <w:b/>
          <w:i/>
          <w:sz w:val="18"/>
        </w:rPr>
        <w:t>Source: Amount released and Actual expenditures are from Monitoring and Evaluation Department, MEP&amp;B</w:t>
      </w:r>
    </w:p>
    <w:p w14:paraId="4588D78D" w14:textId="77777777" w:rsidR="00D511AC" w:rsidRDefault="00D511AC" w:rsidP="00BB10A3">
      <w:pPr>
        <w:rPr>
          <w:b/>
          <w:i/>
          <w:sz w:val="18"/>
        </w:rPr>
      </w:pPr>
    </w:p>
    <w:p w14:paraId="2A18899B" w14:textId="77777777" w:rsidR="009766C5" w:rsidRDefault="009766C5">
      <w:pPr>
        <w:rPr>
          <w:sz w:val="24"/>
        </w:rPr>
        <w:sectPr w:rsidR="009766C5">
          <w:footerReference w:type="default" r:id="rId10"/>
          <w:pgSz w:w="11907" w:h="16839"/>
          <w:pgMar w:top="1440" w:right="1440" w:bottom="1440" w:left="1440" w:header="720" w:footer="720" w:gutter="0"/>
          <w:cols w:space="720"/>
        </w:sectPr>
      </w:pPr>
    </w:p>
    <w:p w14:paraId="0A63C36C" w14:textId="1FE3DF5F" w:rsidR="009766C5" w:rsidRDefault="00B46BC0">
      <w:pPr>
        <w:pStyle w:val="Heading2"/>
        <w:spacing w:before="0" w:line="240" w:lineRule="auto"/>
        <w:jc w:val="both"/>
        <w:rPr>
          <w:rFonts w:asciiTheme="minorHAnsi" w:hAnsiTheme="minorHAnsi"/>
          <w:color w:val="auto"/>
        </w:rPr>
      </w:pPr>
      <w:bookmarkStart w:id="36" w:name="_Toc116642512"/>
      <w:r>
        <w:rPr>
          <w:rFonts w:asciiTheme="minorHAnsi" w:hAnsiTheme="minorHAnsi"/>
          <w:color w:val="auto"/>
        </w:rPr>
        <w:lastRenderedPageBreak/>
        <w:t>3.3</w:t>
      </w:r>
      <w:r>
        <w:rPr>
          <w:rFonts w:asciiTheme="minorHAnsi" w:hAnsiTheme="minorHAnsi"/>
          <w:color w:val="auto"/>
        </w:rPr>
        <w:tab/>
        <w:t xml:space="preserve">Projects </w:t>
      </w:r>
      <w:proofErr w:type="spellStart"/>
      <w:r>
        <w:rPr>
          <w:rFonts w:asciiTheme="minorHAnsi" w:hAnsiTheme="minorHAnsi"/>
          <w:color w:val="auto"/>
        </w:rPr>
        <w:t>Prioritisation</w:t>
      </w:r>
      <w:bookmarkEnd w:id="36"/>
      <w:proofErr w:type="spellEnd"/>
    </w:p>
    <w:p w14:paraId="304CBDFB" w14:textId="77777777" w:rsidR="009766C5" w:rsidRDefault="009766C5">
      <w:pPr>
        <w:spacing w:after="0" w:line="240" w:lineRule="auto"/>
        <w:jc w:val="both"/>
        <w:rPr>
          <w:color w:val="FF0000"/>
          <w:sz w:val="24"/>
        </w:rPr>
      </w:pPr>
    </w:p>
    <w:p w14:paraId="76123D14" w14:textId="2A7A7E0F" w:rsidR="00D511AC" w:rsidRDefault="00B46BC0" w:rsidP="00510AFE">
      <w:pPr>
        <w:spacing w:after="0" w:line="240" w:lineRule="auto"/>
        <w:jc w:val="both"/>
        <w:rPr>
          <w:color w:val="000000" w:themeColor="text1"/>
          <w:sz w:val="24"/>
        </w:rPr>
      </w:pPr>
      <w:proofErr w:type="spellStart"/>
      <w:r>
        <w:rPr>
          <w:color w:val="000000" w:themeColor="text1"/>
          <w:sz w:val="24"/>
        </w:rPr>
        <w:t>Prioritisation</w:t>
      </w:r>
      <w:proofErr w:type="spellEnd"/>
      <w:r>
        <w:rPr>
          <w:color w:val="000000" w:themeColor="text1"/>
          <w:sz w:val="24"/>
        </w:rPr>
        <w:t xml:space="preserve"> of projects were done in line with the present government policy </w:t>
      </w:r>
      <w:r w:rsidR="005D3BD3">
        <w:rPr>
          <w:color w:val="000000" w:themeColor="text1"/>
          <w:sz w:val="24"/>
        </w:rPr>
        <w:t xml:space="preserve">encapsulated in the acronym </w:t>
      </w:r>
      <w:r>
        <w:rPr>
          <w:color w:val="000000" w:themeColor="text1"/>
          <w:sz w:val="24"/>
        </w:rPr>
        <w:t>R</w:t>
      </w:r>
      <w:r w:rsidR="005D3BD3">
        <w:rPr>
          <w:color w:val="000000" w:themeColor="text1"/>
          <w:sz w:val="24"/>
        </w:rPr>
        <w:t>EDEEMED</w:t>
      </w:r>
      <w:r>
        <w:rPr>
          <w:color w:val="000000" w:themeColor="text1"/>
          <w:sz w:val="24"/>
        </w:rPr>
        <w:t xml:space="preserve">. Scoring was done based on the status of the projects either as on-going or new projects. The duration for the completion of projects were scored as well as the nature of the projects, either developmental or administrative. The project with the highest score is ranked first in the </w:t>
      </w:r>
      <w:proofErr w:type="spellStart"/>
      <w:r>
        <w:rPr>
          <w:color w:val="000000" w:themeColor="text1"/>
          <w:sz w:val="24"/>
        </w:rPr>
        <w:t>Prioritisation</w:t>
      </w:r>
      <w:proofErr w:type="spellEnd"/>
      <w:r>
        <w:rPr>
          <w:color w:val="000000" w:themeColor="text1"/>
          <w:sz w:val="24"/>
        </w:rPr>
        <w:t xml:space="preserve"> column. </w:t>
      </w:r>
    </w:p>
    <w:p w14:paraId="5BFE2626" w14:textId="77777777" w:rsidR="00510AFE" w:rsidRPr="00510AFE" w:rsidRDefault="00510AFE" w:rsidP="00510AFE">
      <w:pPr>
        <w:spacing w:after="0" w:line="240" w:lineRule="auto"/>
        <w:jc w:val="both"/>
        <w:rPr>
          <w:color w:val="000000" w:themeColor="text1"/>
          <w:sz w:val="24"/>
        </w:rPr>
      </w:pPr>
    </w:p>
    <w:p w14:paraId="0DC2E7B7" w14:textId="68F2C09F" w:rsidR="009766C5" w:rsidRDefault="00B46BC0">
      <w:pPr>
        <w:jc w:val="both"/>
        <w:rPr>
          <w:ins w:id="37" w:author="Ayeni" w:date="2019-08-23T09:13:00Z"/>
          <w:sz w:val="24"/>
        </w:rPr>
      </w:pPr>
      <w:bookmarkStart w:id="38" w:name="_Toc116642550"/>
      <w:r>
        <w:rPr>
          <w:sz w:val="24"/>
        </w:rPr>
        <w:t xml:space="preserve">Table </w:t>
      </w:r>
      <w:r w:rsidR="00856671">
        <w:rPr>
          <w:noProof/>
        </w:rPr>
        <w:fldChar w:fldCharType="begin"/>
      </w:r>
      <w:r w:rsidR="00856671">
        <w:rPr>
          <w:noProof/>
        </w:rPr>
        <w:instrText xml:space="preserve"> SEQ Table \* ARABIC </w:instrText>
      </w:r>
      <w:r w:rsidR="00856671">
        <w:rPr>
          <w:noProof/>
        </w:rPr>
        <w:fldChar w:fldCharType="separate"/>
      </w:r>
      <w:r w:rsidR="00C51CEB">
        <w:rPr>
          <w:noProof/>
        </w:rPr>
        <w:t>6</w:t>
      </w:r>
      <w:r w:rsidR="00856671">
        <w:rPr>
          <w:noProof/>
        </w:rPr>
        <w:fldChar w:fldCharType="end"/>
      </w:r>
      <w:r>
        <w:rPr>
          <w:sz w:val="24"/>
        </w:rPr>
        <w:t xml:space="preserve">: Summary of Projects Review and </w:t>
      </w:r>
      <w:proofErr w:type="spellStart"/>
      <w:r>
        <w:rPr>
          <w:sz w:val="24"/>
        </w:rPr>
        <w:t>Prioritisation</w:t>
      </w:r>
      <w:proofErr w:type="spellEnd"/>
      <w:r>
        <w:rPr>
          <w:sz w:val="24"/>
        </w:rPr>
        <w:t xml:space="preserve"> (Ongoing, Existing &amp; New Projects)</w:t>
      </w:r>
      <w:bookmarkEnd w:id="38"/>
    </w:p>
    <w:p w14:paraId="09401A52" w14:textId="77777777" w:rsidR="009766C5" w:rsidRDefault="009766C5">
      <w:pPr>
        <w:pStyle w:val="PlainText"/>
      </w:pPr>
    </w:p>
    <w:tbl>
      <w:tblPr>
        <w:tblW w:w="5208" w:type="pct"/>
        <w:tblInd w:w="-540" w:type="dxa"/>
        <w:tblLayout w:type="fixed"/>
        <w:tblLook w:val="04A0" w:firstRow="1" w:lastRow="0" w:firstColumn="1" w:lastColumn="0" w:noHBand="0" w:noVBand="1"/>
      </w:tblPr>
      <w:tblGrid>
        <w:gridCol w:w="719"/>
        <w:gridCol w:w="1079"/>
        <w:gridCol w:w="3796"/>
        <w:gridCol w:w="289"/>
        <w:gridCol w:w="286"/>
        <w:gridCol w:w="146"/>
        <w:gridCol w:w="243"/>
        <w:gridCol w:w="289"/>
        <w:gridCol w:w="318"/>
        <w:gridCol w:w="335"/>
        <w:gridCol w:w="286"/>
        <w:gridCol w:w="297"/>
        <w:gridCol w:w="699"/>
        <w:gridCol w:w="890"/>
        <w:gridCol w:w="1063"/>
        <w:gridCol w:w="855"/>
        <w:gridCol w:w="639"/>
        <w:gridCol w:w="1260"/>
      </w:tblGrid>
      <w:tr w:rsidR="00D511AC" w14:paraId="4E3F5439" w14:textId="77777777" w:rsidTr="00174EDF">
        <w:trPr>
          <w:trHeight w:val="349"/>
        </w:trPr>
        <w:tc>
          <w:tcPr>
            <w:tcW w:w="267" w:type="pct"/>
            <w:tcBorders>
              <w:top w:val="single" w:sz="4" w:space="0" w:color="auto"/>
              <w:left w:val="single" w:sz="4" w:space="0" w:color="auto"/>
              <w:bottom w:val="nil"/>
              <w:right w:val="single" w:sz="4" w:space="0" w:color="auto"/>
            </w:tcBorders>
            <w:shd w:val="clear" w:color="000000" w:fill="D8E4BC"/>
            <w:vAlign w:val="center"/>
          </w:tcPr>
          <w:p w14:paraId="3D310098" w14:textId="77777777"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 </w:t>
            </w:r>
          </w:p>
        </w:tc>
        <w:tc>
          <w:tcPr>
            <w:tcW w:w="400" w:type="pct"/>
            <w:tcBorders>
              <w:top w:val="single" w:sz="4" w:space="0" w:color="auto"/>
              <w:left w:val="nil"/>
              <w:bottom w:val="nil"/>
              <w:right w:val="single" w:sz="4" w:space="0" w:color="auto"/>
            </w:tcBorders>
            <w:shd w:val="clear" w:color="000000" w:fill="D8E4BC"/>
            <w:vAlign w:val="center"/>
          </w:tcPr>
          <w:p w14:paraId="1BF09B37" w14:textId="77777777"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 </w:t>
            </w:r>
          </w:p>
        </w:tc>
        <w:tc>
          <w:tcPr>
            <w:tcW w:w="1407" w:type="pct"/>
            <w:tcBorders>
              <w:top w:val="single" w:sz="4" w:space="0" w:color="auto"/>
              <w:left w:val="nil"/>
              <w:bottom w:val="nil"/>
              <w:right w:val="single" w:sz="4" w:space="0" w:color="auto"/>
            </w:tcBorders>
            <w:shd w:val="clear" w:color="000000" w:fill="D8E4BC"/>
            <w:vAlign w:val="center"/>
          </w:tcPr>
          <w:p w14:paraId="787F5835" w14:textId="77777777"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 </w:t>
            </w:r>
          </w:p>
        </w:tc>
        <w:tc>
          <w:tcPr>
            <w:tcW w:w="267" w:type="pct"/>
            <w:gridSpan w:val="3"/>
            <w:tcBorders>
              <w:top w:val="single" w:sz="4" w:space="0" w:color="auto"/>
              <w:left w:val="nil"/>
              <w:bottom w:val="single" w:sz="4" w:space="0" w:color="auto"/>
              <w:right w:val="nil"/>
            </w:tcBorders>
            <w:shd w:val="clear" w:color="000000" w:fill="D8E4BC"/>
          </w:tcPr>
          <w:p w14:paraId="05438C43" w14:textId="77777777" w:rsidR="0034223F" w:rsidRDefault="0034223F">
            <w:pPr>
              <w:spacing w:after="0" w:line="240" w:lineRule="auto"/>
              <w:jc w:val="center"/>
              <w:rPr>
                <w:rFonts w:eastAsia="Times New Roman" w:cstheme="minorHAnsi"/>
                <w:b/>
                <w:bCs/>
                <w:color w:val="000000"/>
                <w:sz w:val="20"/>
                <w:szCs w:val="20"/>
              </w:rPr>
            </w:pPr>
          </w:p>
        </w:tc>
        <w:tc>
          <w:tcPr>
            <w:tcW w:w="439" w:type="pct"/>
            <w:gridSpan w:val="4"/>
            <w:tcBorders>
              <w:top w:val="single" w:sz="4" w:space="0" w:color="auto"/>
              <w:left w:val="nil"/>
              <w:bottom w:val="single" w:sz="4" w:space="0" w:color="auto"/>
              <w:right w:val="nil"/>
            </w:tcBorders>
            <w:shd w:val="clear" w:color="000000" w:fill="D8E4BC"/>
            <w:vAlign w:val="center"/>
          </w:tcPr>
          <w:p w14:paraId="4867D12E" w14:textId="37D1C371" w:rsidR="0034223F" w:rsidRDefault="0034223F">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Project's Contribution to State Development Plan Goals</w:t>
            </w:r>
          </w:p>
        </w:tc>
        <w:tc>
          <w:tcPr>
            <w:tcW w:w="106" w:type="pct"/>
            <w:tcBorders>
              <w:top w:val="nil"/>
              <w:left w:val="single" w:sz="4" w:space="0" w:color="auto"/>
              <w:bottom w:val="nil"/>
              <w:right w:val="single" w:sz="4" w:space="0" w:color="auto"/>
            </w:tcBorders>
            <w:shd w:val="clear" w:color="000000" w:fill="D8E4BC"/>
          </w:tcPr>
          <w:p w14:paraId="42DA9B0B" w14:textId="77777777" w:rsidR="0034223F" w:rsidRDefault="0034223F">
            <w:pPr>
              <w:spacing w:after="0" w:line="240" w:lineRule="auto"/>
              <w:rPr>
                <w:rFonts w:eastAsia="Times New Roman" w:cstheme="minorHAnsi"/>
                <w:b/>
                <w:bCs/>
                <w:sz w:val="20"/>
                <w:szCs w:val="20"/>
              </w:rPr>
            </w:pPr>
          </w:p>
        </w:tc>
        <w:tc>
          <w:tcPr>
            <w:tcW w:w="110" w:type="pct"/>
            <w:tcBorders>
              <w:top w:val="nil"/>
              <w:left w:val="single" w:sz="4" w:space="0" w:color="auto"/>
              <w:bottom w:val="nil"/>
              <w:right w:val="single" w:sz="4" w:space="0" w:color="auto"/>
            </w:tcBorders>
            <w:shd w:val="clear" w:color="000000" w:fill="D8E4BC"/>
          </w:tcPr>
          <w:p w14:paraId="3E206A13" w14:textId="0DF9CA82" w:rsidR="0034223F" w:rsidRDefault="0034223F">
            <w:pPr>
              <w:spacing w:after="0" w:line="240" w:lineRule="auto"/>
              <w:rPr>
                <w:rFonts w:eastAsia="Times New Roman" w:cstheme="minorHAnsi"/>
                <w:b/>
                <w:bCs/>
                <w:sz w:val="20"/>
                <w:szCs w:val="20"/>
              </w:rPr>
            </w:pPr>
          </w:p>
        </w:tc>
        <w:tc>
          <w:tcPr>
            <w:tcW w:w="259" w:type="pct"/>
            <w:tcBorders>
              <w:top w:val="nil"/>
              <w:left w:val="single" w:sz="4" w:space="0" w:color="auto"/>
              <w:bottom w:val="nil"/>
              <w:right w:val="single" w:sz="4" w:space="0" w:color="auto"/>
            </w:tcBorders>
            <w:shd w:val="clear" w:color="000000" w:fill="D8E4BC"/>
            <w:vAlign w:val="center"/>
          </w:tcPr>
          <w:p w14:paraId="51D0A927" w14:textId="788C6C37" w:rsidR="0034223F" w:rsidRDefault="0034223F">
            <w:pPr>
              <w:spacing w:after="0" w:line="240" w:lineRule="auto"/>
              <w:rPr>
                <w:rFonts w:eastAsia="Times New Roman" w:cstheme="minorHAnsi"/>
                <w:b/>
                <w:bCs/>
                <w:sz w:val="20"/>
                <w:szCs w:val="20"/>
              </w:rPr>
            </w:pPr>
            <w:r>
              <w:rPr>
                <w:rFonts w:eastAsia="Times New Roman" w:cstheme="minorHAnsi"/>
                <w:b/>
                <w:bCs/>
                <w:sz w:val="20"/>
                <w:szCs w:val="20"/>
              </w:rPr>
              <w:t> </w:t>
            </w:r>
          </w:p>
        </w:tc>
        <w:tc>
          <w:tcPr>
            <w:tcW w:w="330" w:type="pct"/>
            <w:tcBorders>
              <w:top w:val="nil"/>
              <w:left w:val="nil"/>
              <w:bottom w:val="nil"/>
              <w:right w:val="single" w:sz="4" w:space="0" w:color="auto"/>
            </w:tcBorders>
            <w:shd w:val="clear" w:color="000000" w:fill="D8E4BC"/>
            <w:vAlign w:val="center"/>
          </w:tcPr>
          <w:p w14:paraId="4CF61608" w14:textId="77777777" w:rsidR="0034223F" w:rsidRDefault="0034223F">
            <w:pPr>
              <w:spacing w:after="0" w:line="240" w:lineRule="auto"/>
              <w:rPr>
                <w:rFonts w:eastAsia="Times New Roman" w:cstheme="minorHAnsi"/>
                <w:b/>
                <w:bCs/>
                <w:sz w:val="20"/>
                <w:szCs w:val="20"/>
              </w:rPr>
            </w:pPr>
            <w:r>
              <w:rPr>
                <w:rFonts w:eastAsia="Times New Roman" w:cstheme="minorHAnsi"/>
                <w:b/>
                <w:bCs/>
                <w:sz w:val="20"/>
                <w:szCs w:val="20"/>
              </w:rPr>
              <w:t> </w:t>
            </w:r>
          </w:p>
        </w:tc>
        <w:tc>
          <w:tcPr>
            <w:tcW w:w="394" w:type="pct"/>
            <w:tcBorders>
              <w:top w:val="nil"/>
              <w:left w:val="nil"/>
              <w:bottom w:val="nil"/>
              <w:right w:val="single" w:sz="4" w:space="0" w:color="auto"/>
            </w:tcBorders>
            <w:shd w:val="clear" w:color="000000" w:fill="D8E4BC"/>
            <w:vAlign w:val="center"/>
          </w:tcPr>
          <w:p w14:paraId="17B81B15" w14:textId="77777777" w:rsidR="0034223F" w:rsidRDefault="0034223F">
            <w:pPr>
              <w:spacing w:after="0" w:line="240" w:lineRule="auto"/>
              <w:rPr>
                <w:rFonts w:eastAsia="Times New Roman" w:cstheme="minorHAnsi"/>
                <w:b/>
                <w:bCs/>
                <w:sz w:val="20"/>
                <w:szCs w:val="20"/>
              </w:rPr>
            </w:pPr>
            <w:r>
              <w:rPr>
                <w:rFonts w:eastAsia="Times New Roman" w:cstheme="minorHAnsi"/>
                <w:b/>
                <w:bCs/>
                <w:sz w:val="20"/>
                <w:szCs w:val="20"/>
              </w:rPr>
              <w:t> </w:t>
            </w:r>
          </w:p>
        </w:tc>
        <w:tc>
          <w:tcPr>
            <w:tcW w:w="317" w:type="pct"/>
            <w:tcBorders>
              <w:top w:val="nil"/>
              <w:left w:val="nil"/>
              <w:bottom w:val="nil"/>
              <w:right w:val="single" w:sz="4" w:space="0" w:color="auto"/>
            </w:tcBorders>
            <w:shd w:val="clear" w:color="000000" w:fill="D8E4BC"/>
            <w:vAlign w:val="center"/>
          </w:tcPr>
          <w:p w14:paraId="0CF3B6DE" w14:textId="77777777" w:rsidR="0034223F" w:rsidRDefault="0034223F">
            <w:pPr>
              <w:spacing w:after="0" w:line="240" w:lineRule="auto"/>
              <w:rPr>
                <w:rFonts w:eastAsia="Times New Roman" w:cstheme="minorHAnsi"/>
                <w:b/>
                <w:bCs/>
                <w:sz w:val="20"/>
                <w:szCs w:val="20"/>
              </w:rPr>
            </w:pPr>
            <w:r>
              <w:rPr>
                <w:rFonts w:eastAsia="Times New Roman" w:cstheme="minorHAnsi"/>
                <w:b/>
                <w:bCs/>
                <w:sz w:val="20"/>
                <w:szCs w:val="20"/>
              </w:rPr>
              <w:t> </w:t>
            </w:r>
          </w:p>
        </w:tc>
        <w:tc>
          <w:tcPr>
            <w:tcW w:w="237" w:type="pct"/>
            <w:tcBorders>
              <w:top w:val="nil"/>
              <w:left w:val="nil"/>
              <w:bottom w:val="nil"/>
              <w:right w:val="single" w:sz="4" w:space="0" w:color="auto"/>
            </w:tcBorders>
            <w:shd w:val="clear" w:color="000000" w:fill="D8E4BC"/>
            <w:vAlign w:val="center"/>
          </w:tcPr>
          <w:p w14:paraId="7CBB2C00" w14:textId="77777777" w:rsidR="0034223F" w:rsidRDefault="0034223F">
            <w:pPr>
              <w:spacing w:after="0" w:line="240" w:lineRule="auto"/>
              <w:rPr>
                <w:rFonts w:eastAsia="Times New Roman" w:cstheme="minorHAnsi"/>
                <w:b/>
                <w:bCs/>
                <w:sz w:val="20"/>
                <w:szCs w:val="20"/>
              </w:rPr>
            </w:pPr>
            <w:r>
              <w:rPr>
                <w:rFonts w:eastAsia="Times New Roman" w:cstheme="minorHAnsi"/>
                <w:b/>
                <w:bCs/>
                <w:sz w:val="20"/>
                <w:szCs w:val="20"/>
              </w:rPr>
              <w:t> </w:t>
            </w:r>
          </w:p>
        </w:tc>
        <w:tc>
          <w:tcPr>
            <w:tcW w:w="467" w:type="pct"/>
            <w:tcBorders>
              <w:top w:val="single" w:sz="4" w:space="0" w:color="auto"/>
              <w:left w:val="nil"/>
              <w:bottom w:val="nil"/>
              <w:right w:val="single" w:sz="4" w:space="0" w:color="auto"/>
            </w:tcBorders>
            <w:shd w:val="clear" w:color="000000" w:fill="D8E4BC"/>
            <w:vAlign w:val="center"/>
          </w:tcPr>
          <w:p w14:paraId="3393F589" w14:textId="77777777"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 </w:t>
            </w:r>
          </w:p>
        </w:tc>
      </w:tr>
      <w:tr w:rsidR="00D511AC" w14:paraId="18AB6E70" w14:textId="77777777" w:rsidTr="00174EDF">
        <w:trPr>
          <w:trHeight w:val="2520"/>
        </w:trPr>
        <w:tc>
          <w:tcPr>
            <w:tcW w:w="267" w:type="pct"/>
            <w:tcBorders>
              <w:top w:val="nil"/>
              <w:left w:val="single" w:sz="4" w:space="0" w:color="auto"/>
              <w:bottom w:val="single" w:sz="4" w:space="0" w:color="auto"/>
              <w:right w:val="single" w:sz="4" w:space="0" w:color="auto"/>
            </w:tcBorders>
            <w:shd w:val="clear" w:color="000000" w:fill="D8E4BC"/>
          </w:tcPr>
          <w:p w14:paraId="6E8EE52C" w14:textId="77777777"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S/N</w:t>
            </w:r>
          </w:p>
        </w:tc>
        <w:tc>
          <w:tcPr>
            <w:tcW w:w="400" w:type="pct"/>
            <w:tcBorders>
              <w:top w:val="nil"/>
              <w:left w:val="nil"/>
              <w:bottom w:val="single" w:sz="4" w:space="0" w:color="auto"/>
              <w:right w:val="single" w:sz="4" w:space="0" w:color="auto"/>
            </w:tcBorders>
            <w:shd w:val="clear" w:color="000000" w:fill="D8E4BC"/>
          </w:tcPr>
          <w:p w14:paraId="7AFABA59" w14:textId="77777777"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Project Code</w:t>
            </w:r>
          </w:p>
        </w:tc>
        <w:tc>
          <w:tcPr>
            <w:tcW w:w="1407" w:type="pct"/>
            <w:tcBorders>
              <w:top w:val="nil"/>
              <w:left w:val="nil"/>
              <w:bottom w:val="single" w:sz="4" w:space="0" w:color="auto"/>
              <w:right w:val="single" w:sz="4" w:space="0" w:color="auto"/>
            </w:tcBorders>
            <w:shd w:val="clear" w:color="000000" w:fill="D8E4BC"/>
          </w:tcPr>
          <w:p w14:paraId="7FCBE1CA" w14:textId="77777777"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Project Name</w:t>
            </w:r>
          </w:p>
        </w:tc>
        <w:tc>
          <w:tcPr>
            <w:tcW w:w="107" w:type="pct"/>
            <w:tcBorders>
              <w:top w:val="nil"/>
              <w:left w:val="nil"/>
              <w:bottom w:val="single" w:sz="4" w:space="0" w:color="auto"/>
              <w:right w:val="nil"/>
            </w:tcBorders>
            <w:shd w:val="clear" w:color="000000" w:fill="D8E4BC"/>
          </w:tcPr>
          <w:p w14:paraId="4BA1ED28" w14:textId="1732C412"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R</w:t>
            </w:r>
          </w:p>
        </w:tc>
        <w:tc>
          <w:tcPr>
            <w:tcW w:w="106" w:type="pct"/>
            <w:tcBorders>
              <w:top w:val="nil"/>
              <w:left w:val="single" w:sz="4" w:space="0" w:color="auto"/>
              <w:bottom w:val="single" w:sz="4" w:space="0" w:color="auto"/>
              <w:right w:val="nil"/>
            </w:tcBorders>
            <w:shd w:val="clear" w:color="000000" w:fill="D8E4BC"/>
          </w:tcPr>
          <w:p w14:paraId="1E13EB3B" w14:textId="14CD65D4"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E</w:t>
            </w:r>
          </w:p>
        </w:tc>
        <w:tc>
          <w:tcPr>
            <w:tcW w:w="144" w:type="pct"/>
            <w:gridSpan w:val="2"/>
            <w:tcBorders>
              <w:top w:val="nil"/>
              <w:left w:val="single" w:sz="4" w:space="0" w:color="auto"/>
              <w:bottom w:val="single" w:sz="4" w:space="0" w:color="auto"/>
              <w:right w:val="nil"/>
            </w:tcBorders>
            <w:shd w:val="clear" w:color="000000" w:fill="D8E4BC"/>
          </w:tcPr>
          <w:p w14:paraId="7D33E5C9" w14:textId="567D86BF"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D</w:t>
            </w:r>
          </w:p>
        </w:tc>
        <w:tc>
          <w:tcPr>
            <w:tcW w:w="107" w:type="pct"/>
            <w:tcBorders>
              <w:top w:val="nil"/>
              <w:left w:val="single" w:sz="4" w:space="0" w:color="auto"/>
              <w:bottom w:val="single" w:sz="4" w:space="0" w:color="auto"/>
              <w:right w:val="single" w:sz="4" w:space="0" w:color="auto"/>
            </w:tcBorders>
            <w:shd w:val="clear" w:color="000000" w:fill="D8E4BC"/>
          </w:tcPr>
          <w:p w14:paraId="48040B89" w14:textId="4D04990A"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E</w:t>
            </w:r>
          </w:p>
        </w:tc>
        <w:tc>
          <w:tcPr>
            <w:tcW w:w="118" w:type="pct"/>
            <w:tcBorders>
              <w:top w:val="nil"/>
              <w:left w:val="single" w:sz="4" w:space="0" w:color="auto"/>
              <w:bottom w:val="single" w:sz="4" w:space="0" w:color="auto"/>
              <w:right w:val="nil"/>
            </w:tcBorders>
            <w:shd w:val="clear" w:color="000000" w:fill="D8E4BC"/>
          </w:tcPr>
          <w:p w14:paraId="4B03486E" w14:textId="0B68A163"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E</w:t>
            </w:r>
          </w:p>
        </w:tc>
        <w:tc>
          <w:tcPr>
            <w:tcW w:w="124" w:type="pct"/>
            <w:tcBorders>
              <w:top w:val="nil"/>
              <w:left w:val="single" w:sz="4" w:space="0" w:color="auto"/>
              <w:bottom w:val="single" w:sz="4" w:space="0" w:color="auto"/>
              <w:right w:val="nil"/>
            </w:tcBorders>
            <w:shd w:val="clear" w:color="000000" w:fill="D8E4BC"/>
          </w:tcPr>
          <w:p w14:paraId="57FE79E7" w14:textId="3591CE2C" w:rsidR="0034223F" w:rsidRDefault="0034223F">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M</w:t>
            </w:r>
          </w:p>
        </w:tc>
        <w:tc>
          <w:tcPr>
            <w:tcW w:w="106" w:type="pct"/>
            <w:tcBorders>
              <w:top w:val="nil"/>
              <w:left w:val="single" w:sz="4" w:space="0" w:color="auto"/>
              <w:bottom w:val="single" w:sz="4" w:space="0" w:color="auto"/>
              <w:right w:val="single" w:sz="4" w:space="0" w:color="auto"/>
            </w:tcBorders>
            <w:shd w:val="clear" w:color="000000" w:fill="D8E4BC"/>
          </w:tcPr>
          <w:p w14:paraId="1C86231E" w14:textId="359F4E0B"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E</w:t>
            </w:r>
          </w:p>
        </w:tc>
        <w:tc>
          <w:tcPr>
            <w:tcW w:w="110" w:type="pct"/>
            <w:tcBorders>
              <w:top w:val="nil"/>
              <w:left w:val="single" w:sz="4" w:space="0" w:color="auto"/>
              <w:bottom w:val="single" w:sz="4" w:space="0" w:color="auto"/>
              <w:right w:val="single" w:sz="4" w:space="0" w:color="auto"/>
            </w:tcBorders>
            <w:shd w:val="clear" w:color="000000" w:fill="D8E4BC"/>
          </w:tcPr>
          <w:p w14:paraId="0E774049" w14:textId="3B81D097"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D</w:t>
            </w:r>
          </w:p>
        </w:tc>
        <w:tc>
          <w:tcPr>
            <w:tcW w:w="259" w:type="pct"/>
            <w:tcBorders>
              <w:top w:val="nil"/>
              <w:left w:val="single" w:sz="4" w:space="0" w:color="auto"/>
              <w:bottom w:val="single" w:sz="4" w:space="0" w:color="auto"/>
              <w:right w:val="single" w:sz="4" w:space="0" w:color="auto"/>
            </w:tcBorders>
            <w:shd w:val="clear" w:color="000000" w:fill="D8E4BC"/>
          </w:tcPr>
          <w:p w14:paraId="589779DE" w14:textId="7C922A8C"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Project Status (Ongoing = 3; New = 1)</w:t>
            </w:r>
          </w:p>
        </w:tc>
        <w:tc>
          <w:tcPr>
            <w:tcW w:w="330" w:type="pct"/>
            <w:tcBorders>
              <w:top w:val="nil"/>
              <w:left w:val="nil"/>
              <w:bottom w:val="single" w:sz="4" w:space="0" w:color="auto"/>
              <w:right w:val="single" w:sz="4" w:space="0" w:color="auto"/>
            </w:tcBorders>
            <w:shd w:val="clear" w:color="000000" w:fill="D8E4BC"/>
          </w:tcPr>
          <w:p w14:paraId="462B2984" w14:textId="77777777"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Likelihood of completion not later than 2022 (2020 = 3; 2021 = 2; 2022 = 1; Beyond 2022 = 0)</w:t>
            </w:r>
          </w:p>
        </w:tc>
        <w:tc>
          <w:tcPr>
            <w:tcW w:w="394" w:type="pct"/>
            <w:tcBorders>
              <w:top w:val="nil"/>
              <w:left w:val="nil"/>
              <w:bottom w:val="single" w:sz="4" w:space="0" w:color="auto"/>
              <w:right w:val="single" w:sz="4" w:space="0" w:color="auto"/>
            </w:tcBorders>
            <w:shd w:val="clear" w:color="000000" w:fill="D8E4BC"/>
          </w:tcPr>
          <w:p w14:paraId="00E48E10" w14:textId="77777777"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Nature of Project (Developmental = 3; Administrative = 1)</w:t>
            </w:r>
          </w:p>
        </w:tc>
        <w:tc>
          <w:tcPr>
            <w:tcW w:w="317" w:type="pct"/>
            <w:tcBorders>
              <w:top w:val="nil"/>
              <w:left w:val="nil"/>
              <w:bottom w:val="single" w:sz="4" w:space="0" w:color="auto"/>
              <w:right w:val="single" w:sz="4" w:space="0" w:color="auto"/>
            </w:tcBorders>
            <w:shd w:val="clear" w:color="000000" w:fill="D8E4BC"/>
          </w:tcPr>
          <w:p w14:paraId="5B2ABEDF" w14:textId="77777777"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Total Score</w:t>
            </w:r>
          </w:p>
        </w:tc>
        <w:tc>
          <w:tcPr>
            <w:tcW w:w="237" w:type="pct"/>
            <w:tcBorders>
              <w:top w:val="nil"/>
              <w:left w:val="nil"/>
              <w:bottom w:val="single" w:sz="4" w:space="0" w:color="auto"/>
              <w:right w:val="single" w:sz="4" w:space="0" w:color="auto"/>
            </w:tcBorders>
            <w:shd w:val="clear" w:color="000000" w:fill="D8E4BC"/>
          </w:tcPr>
          <w:p w14:paraId="11E960A9" w14:textId="77777777"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Project Ranking</w:t>
            </w:r>
          </w:p>
        </w:tc>
        <w:tc>
          <w:tcPr>
            <w:tcW w:w="467" w:type="pct"/>
            <w:tcBorders>
              <w:top w:val="nil"/>
              <w:left w:val="nil"/>
              <w:bottom w:val="single" w:sz="4" w:space="0" w:color="auto"/>
              <w:right w:val="single" w:sz="4" w:space="0" w:color="auto"/>
            </w:tcBorders>
            <w:shd w:val="clear" w:color="000000" w:fill="D8E4BC"/>
          </w:tcPr>
          <w:p w14:paraId="412DE4B3" w14:textId="77777777" w:rsidR="0034223F" w:rsidRDefault="0034223F">
            <w:pPr>
              <w:spacing w:after="0" w:line="240" w:lineRule="auto"/>
              <w:jc w:val="center"/>
              <w:rPr>
                <w:rFonts w:eastAsia="Times New Roman" w:cstheme="minorHAnsi"/>
                <w:b/>
                <w:bCs/>
                <w:sz w:val="20"/>
                <w:szCs w:val="20"/>
              </w:rPr>
            </w:pPr>
            <w:r>
              <w:rPr>
                <w:rFonts w:eastAsia="Times New Roman" w:cstheme="minorHAnsi"/>
                <w:b/>
                <w:bCs/>
                <w:sz w:val="20"/>
                <w:szCs w:val="20"/>
              </w:rPr>
              <w:t xml:space="preserve">Physical Location: Local Government/ Statewide </w:t>
            </w:r>
            <w:r>
              <w:rPr>
                <w:rFonts w:eastAsia="Times New Roman" w:cstheme="minorHAnsi"/>
                <w:b/>
                <w:bCs/>
                <w:sz w:val="20"/>
                <w:szCs w:val="20"/>
              </w:rPr>
              <w:br/>
            </w:r>
            <w:r>
              <w:rPr>
                <w:rFonts w:eastAsia="Times New Roman" w:cstheme="minorHAnsi"/>
                <w:b/>
                <w:bCs/>
                <w:sz w:val="20"/>
                <w:szCs w:val="20"/>
              </w:rPr>
              <w:br/>
              <w:t>(Add comment if more than one LGA)</w:t>
            </w:r>
          </w:p>
        </w:tc>
      </w:tr>
      <w:tr w:rsidR="00D511AC" w14:paraId="279617E8"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3B87623"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400" w:type="pct"/>
            <w:tcBorders>
              <w:top w:val="nil"/>
              <w:left w:val="nil"/>
              <w:bottom w:val="single" w:sz="4" w:space="0" w:color="auto"/>
              <w:right w:val="single" w:sz="4" w:space="0" w:color="auto"/>
            </w:tcBorders>
            <w:shd w:val="clear" w:color="000000" w:fill="B8CCE4"/>
            <w:noWrap/>
          </w:tcPr>
          <w:p w14:paraId="5698E013" w14:textId="13513DF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03050002910101</w:t>
            </w:r>
          </w:p>
        </w:tc>
        <w:tc>
          <w:tcPr>
            <w:tcW w:w="1407" w:type="pct"/>
            <w:tcBorders>
              <w:top w:val="nil"/>
              <w:left w:val="nil"/>
              <w:bottom w:val="single" w:sz="4" w:space="0" w:color="auto"/>
              <w:right w:val="single" w:sz="4" w:space="0" w:color="auto"/>
            </w:tcBorders>
            <w:shd w:val="clear" w:color="000000" w:fill="B8CCE4"/>
          </w:tcPr>
          <w:p w14:paraId="41D91E0E" w14:textId="2EC2A65D"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SUBEB Contribution (</w:t>
            </w:r>
            <w:proofErr w:type="gramStart"/>
            <w:r>
              <w:rPr>
                <w:rFonts w:ascii="Calibri" w:hAnsi="Calibri" w:cs="Calibri"/>
                <w:color w:val="000000"/>
              </w:rPr>
              <w:t>GCCC )</w:t>
            </w:r>
            <w:proofErr w:type="gramEnd"/>
            <w:r>
              <w:rPr>
                <w:rFonts w:ascii="Calibri" w:hAnsi="Calibri" w:cs="Calibri"/>
                <w:color w:val="000000"/>
              </w:rPr>
              <w:t xml:space="preserve">. </w:t>
            </w:r>
            <w:proofErr w:type="spellStart"/>
            <w:r>
              <w:rPr>
                <w:rFonts w:ascii="Calibri" w:hAnsi="Calibri" w:cs="Calibri"/>
                <w:color w:val="000000"/>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4162E12B" w14:textId="7C7506C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single" w:sz="4" w:space="0" w:color="auto"/>
            </w:tcBorders>
            <w:shd w:val="clear" w:color="000000" w:fill="B8CCE4"/>
            <w:noWrap/>
          </w:tcPr>
          <w:p w14:paraId="0964FF8C" w14:textId="309163E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2AC57EF" w14:textId="54B2282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27C2292A" w14:textId="51BC13F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28B61689" w14:textId="37571831"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6C8B4DC7" w14:textId="2347D66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0830F693" w14:textId="15F84B7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0" w:type="pct"/>
            <w:tcBorders>
              <w:top w:val="nil"/>
              <w:left w:val="nil"/>
              <w:bottom w:val="single" w:sz="4" w:space="0" w:color="auto"/>
              <w:right w:val="nil"/>
            </w:tcBorders>
            <w:shd w:val="clear" w:color="000000" w:fill="B8CCE4"/>
          </w:tcPr>
          <w:p w14:paraId="1E51D77B" w14:textId="7174C4B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nil"/>
              <w:left w:val="nil"/>
              <w:bottom w:val="single" w:sz="4" w:space="0" w:color="auto"/>
              <w:right w:val="single" w:sz="4" w:space="0" w:color="auto"/>
            </w:tcBorders>
            <w:shd w:val="clear" w:color="000000" w:fill="B8CCE4"/>
            <w:noWrap/>
          </w:tcPr>
          <w:p w14:paraId="3733AB21" w14:textId="27AC67B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438D0C0" w14:textId="1C12D3D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2AD45B2" w14:textId="195566C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6C577F60" w14:textId="247BC766"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w:t>
            </w:r>
          </w:p>
        </w:tc>
        <w:tc>
          <w:tcPr>
            <w:tcW w:w="237" w:type="pct"/>
            <w:tcBorders>
              <w:top w:val="nil"/>
              <w:left w:val="nil"/>
              <w:bottom w:val="single" w:sz="4" w:space="0" w:color="auto"/>
              <w:right w:val="single" w:sz="4" w:space="0" w:color="auto"/>
            </w:tcBorders>
            <w:shd w:val="clear" w:color="auto" w:fill="auto"/>
            <w:noWrap/>
          </w:tcPr>
          <w:p w14:paraId="73BE6B2D"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467" w:type="pct"/>
            <w:tcBorders>
              <w:top w:val="nil"/>
              <w:left w:val="nil"/>
              <w:bottom w:val="single" w:sz="4" w:space="0" w:color="auto"/>
              <w:right w:val="single" w:sz="4" w:space="0" w:color="auto"/>
            </w:tcBorders>
            <w:shd w:val="clear" w:color="000000" w:fill="B8CCE4"/>
            <w:noWrap/>
            <w:vAlign w:val="bottom"/>
          </w:tcPr>
          <w:p w14:paraId="6B228D5D" w14:textId="15E16E6C"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6D91AFA8" w14:textId="77777777" w:rsidTr="00510AFE">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441FE125"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2</w:t>
            </w:r>
          </w:p>
        </w:tc>
        <w:tc>
          <w:tcPr>
            <w:tcW w:w="400" w:type="pct"/>
            <w:tcBorders>
              <w:top w:val="single" w:sz="4" w:space="0" w:color="auto"/>
              <w:left w:val="nil"/>
              <w:bottom w:val="single" w:sz="4" w:space="0" w:color="auto"/>
              <w:right w:val="single" w:sz="4" w:space="0" w:color="auto"/>
            </w:tcBorders>
            <w:shd w:val="clear" w:color="000000" w:fill="B8CCE4"/>
            <w:noWrap/>
          </w:tcPr>
          <w:p w14:paraId="160D1552" w14:textId="7C539B7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1050000550108</w:t>
            </w:r>
          </w:p>
        </w:tc>
        <w:tc>
          <w:tcPr>
            <w:tcW w:w="1407" w:type="pct"/>
            <w:tcBorders>
              <w:top w:val="single" w:sz="4" w:space="0" w:color="auto"/>
              <w:left w:val="nil"/>
              <w:bottom w:val="single" w:sz="4" w:space="0" w:color="auto"/>
              <w:right w:val="single" w:sz="4" w:space="0" w:color="auto"/>
            </w:tcBorders>
            <w:shd w:val="clear" w:color="000000" w:fill="B8CCE4"/>
          </w:tcPr>
          <w:p w14:paraId="0EF7AC34" w14:textId="54B8CA25" w:rsidR="00386583" w:rsidRDefault="00087A8A" w:rsidP="00386583">
            <w:pPr>
              <w:spacing w:after="0" w:line="240" w:lineRule="auto"/>
              <w:rPr>
                <w:rFonts w:eastAsia="Times New Roman" w:cstheme="minorHAnsi"/>
                <w:color w:val="000000"/>
                <w:sz w:val="20"/>
                <w:szCs w:val="20"/>
              </w:rPr>
            </w:pPr>
            <w:r>
              <w:rPr>
                <w:rFonts w:ascii="Calibri" w:hAnsi="Calibri" w:cs="Calibri"/>
                <w:color w:val="000000"/>
              </w:rPr>
              <w:t xml:space="preserve">Support for technological innovation and </w:t>
            </w:r>
            <w:proofErr w:type="spellStart"/>
            <w:r>
              <w:rPr>
                <w:rFonts w:ascii="Calibri" w:hAnsi="Calibri" w:cs="Calibri"/>
                <w:color w:val="000000"/>
              </w:rPr>
              <w:t>Tvet</w:t>
            </w:r>
            <w:proofErr w:type="spellEnd"/>
            <w:r>
              <w:rPr>
                <w:rFonts w:ascii="Calibri" w:hAnsi="Calibri" w:cs="Calibri"/>
                <w:color w:val="000000"/>
              </w:rPr>
              <w:t xml:space="preserve"> development: overhauling/beautification/uplifting/new building construction, renovation, rehabilitation, maintenance of 6 </w:t>
            </w:r>
            <w:proofErr w:type="spellStart"/>
            <w:r>
              <w:rPr>
                <w:rFonts w:ascii="Calibri" w:hAnsi="Calibri" w:cs="Calibri"/>
                <w:color w:val="000000"/>
              </w:rPr>
              <w:t>gtcs</w:t>
            </w:r>
            <w:proofErr w:type="spellEnd"/>
            <w:r>
              <w:rPr>
                <w:rFonts w:ascii="Calibri" w:hAnsi="Calibri" w:cs="Calibri"/>
                <w:color w:val="000000"/>
              </w:rPr>
              <w:t xml:space="preserve">, 23 sacs, </w:t>
            </w:r>
            <w:proofErr w:type="spellStart"/>
            <w:r>
              <w:rPr>
                <w:rFonts w:ascii="Calibri" w:hAnsi="Calibri" w:cs="Calibri"/>
                <w:color w:val="000000"/>
              </w:rPr>
              <w:t>phss</w:t>
            </w:r>
            <w:proofErr w:type="spellEnd"/>
            <w:r>
              <w:rPr>
                <w:rFonts w:ascii="Calibri" w:hAnsi="Calibri" w:cs="Calibri"/>
                <w:color w:val="000000"/>
              </w:rPr>
              <w:t xml:space="preserve">, 2 fishery centers, </w:t>
            </w:r>
            <w:r>
              <w:rPr>
                <w:rFonts w:ascii="Calibri" w:hAnsi="Calibri" w:cs="Calibri"/>
              </w:rPr>
              <w:t>1 poultry pen,</w:t>
            </w:r>
            <w:r>
              <w:rPr>
                <w:rFonts w:ascii="Calibri" w:hAnsi="Calibri" w:cs="Calibri"/>
                <w:color w:val="000000"/>
              </w:rPr>
              <w:t xml:space="preserve"> 6 </w:t>
            </w:r>
            <w:proofErr w:type="spellStart"/>
            <w:r>
              <w:rPr>
                <w:rFonts w:ascii="Calibri" w:hAnsi="Calibri" w:cs="Calibri"/>
                <w:color w:val="000000"/>
              </w:rPr>
              <w:t>phss</w:t>
            </w:r>
            <w:proofErr w:type="spellEnd"/>
            <w:r>
              <w:rPr>
                <w:rFonts w:ascii="Calibri" w:hAnsi="Calibri" w:cs="Calibri"/>
                <w:color w:val="000000"/>
              </w:rPr>
              <w:t xml:space="preserve">, stamp, to enhance enrollment and inclusive learning. </w:t>
            </w:r>
            <w:r w:rsidR="00386583">
              <w:rPr>
                <w:rFonts w:ascii="Calibri" w:hAnsi="Calibri" w:cs="Calibri"/>
                <w:color w:val="000000"/>
              </w:rPr>
              <w:t>BATVE</w:t>
            </w:r>
          </w:p>
        </w:tc>
        <w:tc>
          <w:tcPr>
            <w:tcW w:w="107" w:type="pct"/>
            <w:tcBorders>
              <w:top w:val="single" w:sz="4" w:space="0" w:color="auto"/>
              <w:left w:val="nil"/>
              <w:bottom w:val="single" w:sz="4" w:space="0" w:color="auto"/>
              <w:right w:val="single" w:sz="4" w:space="0" w:color="auto"/>
            </w:tcBorders>
            <w:shd w:val="clear" w:color="000000" w:fill="B8CCE4"/>
            <w:noWrap/>
          </w:tcPr>
          <w:p w14:paraId="4E961052" w14:textId="72C939E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single" w:sz="4" w:space="0" w:color="auto"/>
              <w:left w:val="nil"/>
              <w:bottom w:val="single" w:sz="4" w:space="0" w:color="auto"/>
              <w:right w:val="single" w:sz="4" w:space="0" w:color="auto"/>
            </w:tcBorders>
            <w:shd w:val="clear" w:color="000000" w:fill="B8CCE4"/>
            <w:noWrap/>
          </w:tcPr>
          <w:p w14:paraId="6DFCF3ED" w14:textId="2CBEC67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1C26B8A5" w14:textId="2DD130D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single" w:sz="4" w:space="0" w:color="auto"/>
              <w:left w:val="nil"/>
              <w:bottom w:val="single" w:sz="4" w:space="0" w:color="auto"/>
              <w:right w:val="nil"/>
            </w:tcBorders>
            <w:shd w:val="clear" w:color="000000" w:fill="B8CCE4"/>
          </w:tcPr>
          <w:p w14:paraId="6B8E3D0B" w14:textId="4D4B0E2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single" w:sz="4" w:space="0" w:color="auto"/>
              <w:left w:val="nil"/>
              <w:bottom w:val="single" w:sz="4" w:space="0" w:color="auto"/>
              <w:right w:val="single" w:sz="4" w:space="0" w:color="auto"/>
            </w:tcBorders>
            <w:shd w:val="clear" w:color="000000" w:fill="B8CCE4"/>
            <w:noWrap/>
          </w:tcPr>
          <w:p w14:paraId="14865B00" w14:textId="536BDA6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single" w:sz="4" w:space="0" w:color="auto"/>
              <w:left w:val="nil"/>
              <w:bottom w:val="single" w:sz="4" w:space="0" w:color="auto"/>
              <w:right w:val="single" w:sz="4" w:space="0" w:color="auto"/>
            </w:tcBorders>
            <w:shd w:val="clear" w:color="000000" w:fill="B8CCE4"/>
            <w:noWrap/>
          </w:tcPr>
          <w:p w14:paraId="015DC64D" w14:textId="6BA62CC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single" w:sz="4" w:space="0" w:color="auto"/>
              <w:left w:val="nil"/>
              <w:bottom w:val="single" w:sz="4" w:space="0" w:color="auto"/>
              <w:right w:val="nil"/>
            </w:tcBorders>
            <w:shd w:val="clear" w:color="000000" w:fill="B8CCE4"/>
          </w:tcPr>
          <w:p w14:paraId="3F70FF24" w14:textId="6111CC0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0" w:type="pct"/>
            <w:tcBorders>
              <w:top w:val="single" w:sz="4" w:space="0" w:color="auto"/>
              <w:left w:val="nil"/>
              <w:bottom w:val="single" w:sz="4" w:space="0" w:color="auto"/>
              <w:right w:val="nil"/>
            </w:tcBorders>
            <w:shd w:val="clear" w:color="000000" w:fill="B8CCE4"/>
          </w:tcPr>
          <w:p w14:paraId="36DB6609" w14:textId="02CDFA4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single" w:sz="4" w:space="0" w:color="auto"/>
              <w:left w:val="nil"/>
              <w:bottom w:val="single" w:sz="4" w:space="0" w:color="auto"/>
              <w:right w:val="single" w:sz="4" w:space="0" w:color="auto"/>
            </w:tcBorders>
            <w:shd w:val="clear" w:color="000000" w:fill="B8CCE4"/>
            <w:noWrap/>
          </w:tcPr>
          <w:p w14:paraId="058D2D67" w14:textId="33060F7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single" w:sz="4" w:space="0" w:color="auto"/>
              <w:left w:val="nil"/>
              <w:bottom w:val="single" w:sz="4" w:space="0" w:color="auto"/>
              <w:right w:val="single" w:sz="4" w:space="0" w:color="auto"/>
            </w:tcBorders>
            <w:shd w:val="clear" w:color="000000" w:fill="B8CCE4"/>
            <w:noWrap/>
          </w:tcPr>
          <w:p w14:paraId="14136917" w14:textId="0A8C142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single" w:sz="4" w:space="0" w:color="auto"/>
              <w:left w:val="nil"/>
              <w:bottom w:val="single" w:sz="4" w:space="0" w:color="auto"/>
              <w:right w:val="single" w:sz="4" w:space="0" w:color="auto"/>
            </w:tcBorders>
            <w:shd w:val="clear" w:color="000000" w:fill="B8CCE4"/>
            <w:noWrap/>
          </w:tcPr>
          <w:p w14:paraId="47B35DD2" w14:textId="3AED4D4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single" w:sz="4" w:space="0" w:color="auto"/>
              <w:left w:val="nil"/>
              <w:bottom w:val="single" w:sz="4" w:space="0" w:color="auto"/>
              <w:right w:val="single" w:sz="4" w:space="0" w:color="auto"/>
            </w:tcBorders>
            <w:shd w:val="clear" w:color="auto" w:fill="auto"/>
            <w:noWrap/>
          </w:tcPr>
          <w:p w14:paraId="47232047" w14:textId="7738E4A2"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24</w:t>
            </w:r>
          </w:p>
        </w:tc>
        <w:tc>
          <w:tcPr>
            <w:tcW w:w="237" w:type="pct"/>
            <w:tcBorders>
              <w:top w:val="single" w:sz="4" w:space="0" w:color="auto"/>
              <w:left w:val="nil"/>
              <w:bottom w:val="single" w:sz="4" w:space="0" w:color="auto"/>
              <w:right w:val="single" w:sz="4" w:space="0" w:color="auto"/>
            </w:tcBorders>
            <w:shd w:val="clear" w:color="auto" w:fill="auto"/>
            <w:noWrap/>
          </w:tcPr>
          <w:p w14:paraId="299A31CA"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1B74DEBD" w14:textId="6EB1F567"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1BC56C9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90CA650"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00" w:type="pct"/>
            <w:tcBorders>
              <w:top w:val="nil"/>
              <w:left w:val="nil"/>
              <w:bottom w:val="single" w:sz="4" w:space="0" w:color="auto"/>
              <w:right w:val="single" w:sz="4" w:space="0" w:color="auto"/>
            </w:tcBorders>
            <w:shd w:val="clear" w:color="000000" w:fill="B8CCE4"/>
            <w:noWrap/>
          </w:tcPr>
          <w:p w14:paraId="4554FC4A" w14:textId="3CBA1FA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685F89AF" w14:textId="4B5CACAC"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 xml:space="preserve">Supply and installation of CCTV for Ministry of Education </w:t>
            </w:r>
            <w:proofErr w:type="spellStart"/>
            <w:r>
              <w:rPr>
                <w:rFonts w:ascii="Calibri" w:hAnsi="Calibri" w:cs="Calibri"/>
                <w:color w:val="000000"/>
              </w:rPr>
              <w:t>Hq</w:t>
            </w:r>
            <w:proofErr w:type="spellEnd"/>
          </w:p>
        </w:tc>
        <w:tc>
          <w:tcPr>
            <w:tcW w:w="107" w:type="pct"/>
            <w:tcBorders>
              <w:top w:val="nil"/>
              <w:left w:val="nil"/>
              <w:bottom w:val="single" w:sz="4" w:space="0" w:color="auto"/>
              <w:right w:val="single" w:sz="4" w:space="0" w:color="auto"/>
            </w:tcBorders>
            <w:shd w:val="clear" w:color="000000" w:fill="B8CCE4"/>
            <w:noWrap/>
          </w:tcPr>
          <w:p w14:paraId="3431E082" w14:textId="3D59110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87E9E36" w14:textId="1CEE615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2C88664B" w14:textId="00199B8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0FAB83F0" w14:textId="7171529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07C91BA6" w14:textId="237ACABF"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49365EF5" w14:textId="38C0B8C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203F85BB" w14:textId="547CCD3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2DADCB44" w14:textId="52DA39B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45E5CAEC" w14:textId="18E4B67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1BA6AB7C" w14:textId="1938A15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40D6F2A" w14:textId="2C9148B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26E8428" w14:textId="115B4B2F"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w:t>
            </w:r>
          </w:p>
        </w:tc>
        <w:tc>
          <w:tcPr>
            <w:tcW w:w="237" w:type="pct"/>
            <w:tcBorders>
              <w:top w:val="nil"/>
              <w:left w:val="nil"/>
              <w:bottom w:val="single" w:sz="4" w:space="0" w:color="auto"/>
              <w:right w:val="single" w:sz="4" w:space="0" w:color="auto"/>
            </w:tcBorders>
            <w:shd w:val="clear" w:color="auto" w:fill="auto"/>
            <w:noWrap/>
          </w:tcPr>
          <w:p w14:paraId="14D0F3EF" w14:textId="5A69A916" w:rsidR="00386583" w:rsidRDefault="00174EDF" w:rsidP="00174EDF">
            <w:pPr>
              <w:spacing w:after="0" w:line="240" w:lineRule="auto"/>
              <w:rPr>
                <w:rFonts w:eastAsia="Times New Roman" w:cstheme="minorHAnsi"/>
                <w:color w:val="000000"/>
                <w:sz w:val="20"/>
                <w:szCs w:val="20"/>
              </w:rPr>
            </w:pPr>
            <w:r>
              <w:rPr>
                <w:rFonts w:eastAsia="Times New Roman" w:cstheme="minorHAnsi"/>
                <w:color w:val="000000"/>
                <w:sz w:val="20"/>
                <w:szCs w:val="20"/>
              </w:rPr>
              <w:t>3</w:t>
            </w:r>
          </w:p>
        </w:tc>
        <w:tc>
          <w:tcPr>
            <w:tcW w:w="467" w:type="pct"/>
            <w:tcBorders>
              <w:top w:val="nil"/>
              <w:left w:val="nil"/>
              <w:bottom w:val="single" w:sz="4" w:space="0" w:color="auto"/>
              <w:right w:val="single" w:sz="4" w:space="0" w:color="auto"/>
            </w:tcBorders>
            <w:shd w:val="clear" w:color="000000" w:fill="B8CCE4"/>
            <w:noWrap/>
            <w:vAlign w:val="bottom"/>
          </w:tcPr>
          <w:p w14:paraId="2F2AE5FA" w14:textId="43FA9098"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D511AC" w14:paraId="0182D82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FE44667"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400" w:type="pct"/>
            <w:tcBorders>
              <w:top w:val="nil"/>
              <w:left w:val="nil"/>
              <w:bottom w:val="single" w:sz="4" w:space="0" w:color="auto"/>
              <w:right w:val="single" w:sz="4" w:space="0" w:color="auto"/>
            </w:tcBorders>
            <w:shd w:val="clear" w:color="000000" w:fill="B8CCE4"/>
            <w:noWrap/>
          </w:tcPr>
          <w:p w14:paraId="736DE449" w14:textId="5CA049D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59DBC2EC" w14:textId="0C3E568A"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 xml:space="preserve">Supply and installation of CCTV for SUBEB </w:t>
            </w:r>
            <w:proofErr w:type="spellStart"/>
            <w:r>
              <w:rPr>
                <w:rFonts w:ascii="Calibri" w:hAnsi="Calibri" w:cs="Calibri"/>
                <w:color w:val="000000"/>
              </w:rPr>
              <w:t>Hq</w:t>
            </w:r>
            <w:proofErr w:type="spellEnd"/>
          </w:p>
        </w:tc>
        <w:tc>
          <w:tcPr>
            <w:tcW w:w="107" w:type="pct"/>
            <w:tcBorders>
              <w:top w:val="nil"/>
              <w:left w:val="nil"/>
              <w:bottom w:val="single" w:sz="4" w:space="0" w:color="auto"/>
              <w:right w:val="single" w:sz="4" w:space="0" w:color="auto"/>
            </w:tcBorders>
            <w:shd w:val="clear" w:color="000000" w:fill="B8CCE4"/>
            <w:noWrap/>
          </w:tcPr>
          <w:p w14:paraId="5ED1C20E" w14:textId="4E8AA8E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00E89A0" w14:textId="387E654F"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38C2803D" w14:textId="640154C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F850786" w14:textId="221F12C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18BE7815" w14:textId="1D20B2D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5E1181E3" w14:textId="0A78B0D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78345B61" w14:textId="532471A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7AD79EA3" w14:textId="38282BA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60B0CD83" w14:textId="7820147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79C8F194" w14:textId="01BDEEC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2CE8B68C" w14:textId="6E7EF2B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6AFF565" w14:textId="6AF262AB"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w:t>
            </w:r>
            <w:r w:rsidR="00174EDF">
              <w:rPr>
                <w:rFonts w:eastAsia="Times New Roman" w:cstheme="minorHAnsi"/>
                <w:color w:val="000000"/>
                <w:sz w:val="20"/>
                <w:szCs w:val="20"/>
              </w:rPr>
              <w:t>3</w:t>
            </w:r>
          </w:p>
        </w:tc>
        <w:tc>
          <w:tcPr>
            <w:tcW w:w="237" w:type="pct"/>
            <w:tcBorders>
              <w:top w:val="nil"/>
              <w:left w:val="nil"/>
              <w:bottom w:val="single" w:sz="4" w:space="0" w:color="auto"/>
              <w:right w:val="single" w:sz="4" w:space="0" w:color="auto"/>
            </w:tcBorders>
            <w:shd w:val="clear" w:color="auto" w:fill="auto"/>
            <w:noWrap/>
          </w:tcPr>
          <w:p w14:paraId="57660A0B" w14:textId="3C849429"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67" w:type="pct"/>
            <w:tcBorders>
              <w:top w:val="nil"/>
              <w:left w:val="nil"/>
              <w:bottom w:val="single" w:sz="4" w:space="0" w:color="auto"/>
              <w:right w:val="single" w:sz="4" w:space="0" w:color="auto"/>
            </w:tcBorders>
            <w:shd w:val="clear" w:color="000000" w:fill="B8CCE4"/>
            <w:noWrap/>
            <w:vAlign w:val="bottom"/>
          </w:tcPr>
          <w:p w14:paraId="009C26A2" w14:textId="0D72F84E"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1041D52D"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3AA94E7"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400" w:type="pct"/>
            <w:tcBorders>
              <w:top w:val="nil"/>
              <w:left w:val="nil"/>
              <w:bottom w:val="single" w:sz="4" w:space="0" w:color="auto"/>
              <w:right w:val="single" w:sz="4" w:space="0" w:color="auto"/>
            </w:tcBorders>
            <w:shd w:val="clear" w:color="000000" w:fill="B8CCE4"/>
            <w:noWrap/>
          </w:tcPr>
          <w:p w14:paraId="121F2D42" w14:textId="1732DBF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5118052B" w14:textId="152E1A42"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Supply and installation of CCTV for TESCOM</w:t>
            </w:r>
          </w:p>
        </w:tc>
        <w:tc>
          <w:tcPr>
            <w:tcW w:w="107" w:type="pct"/>
            <w:tcBorders>
              <w:top w:val="nil"/>
              <w:left w:val="nil"/>
              <w:bottom w:val="single" w:sz="4" w:space="0" w:color="auto"/>
              <w:right w:val="single" w:sz="4" w:space="0" w:color="auto"/>
            </w:tcBorders>
            <w:shd w:val="clear" w:color="000000" w:fill="B8CCE4"/>
            <w:noWrap/>
          </w:tcPr>
          <w:p w14:paraId="218B300E" w14:textId="24B202E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3BF5AC1" w14:textId="5C27641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F099DDF" w14:textId="6E36A07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49648557" w14:textId="40B6C93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EFA1BF2" w14:textId="3F52816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5C0F0BFF" w14:textId="5B3A086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77D5F7C3" w14:textId="5C61510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095912B1" w14:textId="1C6E4BD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484C23DB" w14:textId="4E5F555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2C0869D1" w14:textId="3A5997D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59D047EC" w14:textId="1A23C80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6641023" w14:textId="0BF7C646"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w:t>
            </w:r>
          </w:p>
        </w:tc>
        <w:tc>
          <w:tcPr>
            <w:tcW w:w="237" w:type="pct"/>
            <w:tcBorders>
              <w:top w:val="nil"/>
              <w:left w:val="nil"/>
              <w:bottom w:val="single" w:sz="4" w:space="0" w:color="auto"/>
              <w:right w:val="single" w:sz="4" w:space="0" w:color="auto"/>
            </w:tcBorders>
            <w:shd w:val="clear" w:color="auto" w:fill="auto"/>
            <w:noWrap/>
          </w:tcPr>
          <w:p w14:paraId="67CBDBAA" w14:textId="7015A038"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67" w:type="pct"/>
            <w:tcBorders>
              <w:top w:val="nil"/>
              <w:left w:val="nil"/>
              <w:bottom w:val="single" w:sz="4" w:space="0" w:color="auto"/>
              <w:right w:val="single" w:sz="4" w:space="0" w:color="auto"/>
            </w:tcBorders>
            <w:shd w:val="clear" w:color="000000" w:fill="B8CCE4"/>
            <w:noWrap/>
            <w:vAlign w:val="bottom"/>
          </w:tcPr>
          <w:p w14:paraId="12B6F781" w14:textId="0AFCA1E4"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1C7E3863"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89BD37F"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w:t>
            </w:r>
          </w:p>
        </w:tc>
        <w:tc>
          <w:tcPr>
            <w:tcW w:w="400" w:type="pct"/>
            <w:tcBorders>
              <w:top w:val="nil"/>
              <w:left w:val="nil"/>
              <w:bottom w:val="single" w:sz="4" w:space="0" w:color="auto"/>
              <w:right w:val="single" w:sz="4" w:space="0" w:color="auto"/>
            </w:tcBorders>
            <w:shd w:val="clear" w:color="000000" w:fill="B8CCE4"/>
            <w:noWrap/>
          </w:tcPr>
          <w:p w14:paraId="1D0D992A" w14:textId="69BDD76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2DB9948F" w14:textId="32FEB92F"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Supply and installation of CCTV for RUGIPO</w:t>
            </w:r>
          </w:p>
        </w:tc>
        <w:tc>
          <w:tcPr>
            <w:tcW w:w="107" w:type="pct"/>
            <w:tcBorders>
              <w:top w:val="nil"/>
              <w:left w:val="nil"/>
              <w:bottom w:val="single" w:sz="4" w:space="0" w:color="auto"/>
              <w:right w:val="single" w:sz="4" w:space="0" w:color="auto"/>
            </w:tcBorders>
            <w:shd w:val="clear" w:color="000000" w:fill="B8CCE4"/>
            <w:noWrap/>
          </w:tcPr>
          <w:p w14:paraId="4385038C" w14:textId="7112FD3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0E5E447" w14:textId="0089093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6E737080" w14:textId="24333B8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C466BBB" w14:textId="5C806F6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5DAFD03D" w14:textId="463DDBC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3CD4AA2C" w14:textId="4E263DD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113E6979" w14:textId="2C1FFA7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541C03D1" w14:textId="61D85D0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4591370C" w14:textId="4475BF6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6EF991C3" w14:textId="743D389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7759CDD6" w14:textId="6BB11F6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B3A8F71" w14:textId="742ABF70"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w:t>
            </w:r>
          </w:p>
        </w:tc>
        <w:tc>
          <w:tcPr>
            <w:tcW w:w="237" w:type="pct"/>
            <w:tcBorders>
              <w:top w:val="nil"/>
              <w:left w:val="nil"/>
              <w:bottom w:val="single" w:sz="4" w:space="0" w:color="auto"/>
              <w:right w:val="single" w:sz="4" w:space="0" w:color="auto"/>
            </w:tcBorders>
            <w:shd w:val="clear" w:color="auto" w:fill="auto"/>
            <w:noWrap/>
          </w:tcPr>
          <w:p w14:paraId="209DAFE7" w14:textId="24525206"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67" w:type="pct"/>
            <w:tcBorders>
              <w:top w:val="nil"/>
              <w:left w:val="nil"/>
              <w:bottom w:val="single" w:sz="4" w:space="0" w:color="auto"/>
              <w:right w:val="single" w:sz="4" w:space="0" w:color="auto"/>
            </w:tcBorders>
            <w:shd w:val="clear" w:color="000000" w:fill="B8CCE4"/>
            <w:noWrap/>
            <w:vAlign w:val="bottom"/>
          </w:tcPr>
          <w:p w14:paraId="5C720031" w14:textId="348F36E3"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Owo</w:t>
            </w:r>
            <w:proofErr w:type="spellEnd"/>
          </w:p>
        </w:tc>
      </w:tr>
      <w:tr w:rsidR="00174EDF" w14:paraId="35870F48"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145E69D"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w:t>
            </w:r>
          </w:p>
        </w:tc>
        <w:tc>
          <w:tcPr>
            <w:tcW w:w="400" w:type="pct"/>
            <w:tcBorders>
              <w:top w:val="nil"/>
              <w:left w:val="nil"/>
              <w:bottom w:val="single" w:sz="4" w:space="0" w:color="auto"/>
              <w:right w:val="single" w:sz="4" w:space="0" w:color="auto"/>
            </w:tcBorders>
            <w:shd w:val="clear" w:color="000000" w:fill="B8CCE4"/>
            <w:noWrap/>
          </w:tcPr>
          <w:p w14:paraId="61ACD4CC" w14:textId="050F43F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3E6C860D" w14:textId="35AFD49E"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Supply and installation of CCTV for AAUA</w:t>
            </w:r>
          </w:p>
        </w:tc>
        <w:tc>
          <w:tcPr>
            <w:tcW w:w="107" w:type="pct"/>
            <w:tcBorders>
              <w:top w:val="nil"/>
              <w:left w:val="nil"/>
              <w:bottom w:val="single" w:sz="4" w:space="0" w:color="auto"/>
              <w:right w:val="single" w:sz="4" w:space="0" w:color="auto"/>
            </w:tcBorders>
            <w:shd w:val="clear" w:color="000000" w:fill="B8CCE4"/>
            <w:noWrap/>
          </w:tcPr>
          <w:p w14:paraId="645F88CC" w14:textId="357C827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00FDF6A" w14:textId="04A623F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3BFAAF2A" w14:textId="74BE838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26BC0D0" w14:textId="4BC9F41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1B1EA6F1" w14:textId="1DA5186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01F72660" w14:textId="61A5F44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7F03D404" w14:textId="3699C90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7C6B9AC7" w14:textId="44C1B49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0187D48C" w14:textId="563A9EC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52F19DA8" w14:textId="21EB58B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1A3A199C" w14:textId="5CB8604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1F52567" w14:textId="7259D7C1"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w:t>
            </w:r>
          </w:p>
        </w:tc>
        <w:tc>
          <w:tcPr>
            <w:tcW w:w="237" w:type="pct"/>
            <w:tcBorders>
              <w:top w:val="nil"/>
              <w:left w:val="nil"/>
              <w:bottom w:val="single" w:sz="4" w:space="0" w:color="auto"/>
              <w:right w:val="single" w:sz="4" w:space="0" w:color="auto"/>
            </w:tcBorders>
            <w:shd w:val="clear" w:color="auto" w:fill="auto"/>
            <w:noWrap/>
          </w:tcPr>
          <w:p w14:paraId="74A8AEF1" w14:textId="34F17F02"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67" w:type="pct"/>
            <w:tcBorders>
              <w:top w:val="nil"/>
              <w:left w:val="nil"/>
              <w:bottom w:val="single" w:sz="4" w:space="0" w:color="auto"/>
              <w:right w:val="single" w:sz="4" w:space="0" w:color="auto"/>
            </w:tcBorders>
            <w:shd w:val="clear" w:color="000000" w:fill="B8CCE4"/>
            <w:noWrap/>
            <w:vAlign w:val="bottom"/>
          </w:tcPr>
          <w:p w14:paraId="064C3B2E" w14:textId="354C3D15"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Akoko</w:t>
            </w:r>
            <w:proofErr w:type="spellEnd"/>
            <w:r>
              <w:rPr>
                <w:rFonts w:ascii="Calibri" w:hAnsi="Calibri" w:cs="Calibri"/>
                <w:color w:val="000000"/>
              </w:rPr>
              <w:t xml:space="preserve"> South-West</w:t>
            </w:r>
          </w:p>
        </w:tc>
      </w:tr>
      <w:tr w:rsidR="00174EDF" w14:paraId="5D8F32B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9620025"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w:t>
            </w:r>
          </w:p>
        </w:tc>
        <w:tc>
          <w:tcPr>
            <w:tcW w:w="400" w:type="pct"/>
            <w:tcBorders>
              <w:top w:val="nil"/>
              <w:left w:val="nil"/>
              <w:bottom w:val="single" w:sz="4" w:space="0" w:color="auto"/>
              <w:right w:val="single" w:sz="4" w:space="0" w:color="auto"/>
            </w:tcBorders>
            <w:shd w:val="clear" w:color="000000" w:fill="B8CCE4"/>
            <w:noWrap/>
          </w:tcPr>
          <w:p w14:paraId="5FAC4DC0" w14:textId="2852ECF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702FB56F" w14:textId="1059CA20"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Supply and installation of CCTV for UNIMED</w:t>
            </w:r>
          </w:p>
        </w:tc>
        <w:tc>
          <w:tcPr>
            <w:tcW w:w="107" w:type="pct"/>
            <w:tcBorders>
              <w:top w:val="nil"/>
              <w:left w:val="nil"/>
              <w:bottom w:val="single" w:sz="4" w:space="0" w:color="auto"/>
              <w:right w:val="single" w:sz="4" w:space="0" w:color="auto"/>
            </w:tcBorders>
            <w:shd w:val="clear" w:color="000000" w:fill="B8CCE4"/>
            <w:noWrap/>
          </w:tcPr>
          <w:p w14:paraId="715058BC" w14:textId="5FABF3E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269166A" w14:textId="62B8F3A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48DAC90" w14:textId="6C684ED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06B8EC04" w14:textId="78A5940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4A21D1CD" w14:textId="032BB49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0E7A75E0" w14:textId="3EBCEB8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2DA563F4" w14:textId="70A4D45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5D3020A3" w14:textId="7E72075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0B08C208" w14:textId="779034E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6A087476" w14:textId="724A407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168BE9D" w14:textId="2598A24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A656E85" w14:textId="7DFEA79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w:t>
            </w:r>
          </w:p>
        </w:tc>
        <w:tc>
          <w:tcPr>
            <w:tcW w:w="237" w:type="pct"/>
            <w:tcBorders>
              <w:top w:val="nil"/>
              <w:left w:val="nil"/>
              <w:bottom w:val="single" w:sz="4" w:space="0" w:color="auto"/>
              <w:right w:val="single" w:sz="4" w:space="0" w:color="auto"/>
            </w:tcBorders>
            <w:shd w:val="clear" w:color="auto" w:fill="auto"/>
            <w:noWrap/>
          </w:tcPr>
          <w:p w14:paraId="704DA3DA" w14:textId="450F10A2"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67" w:type="pct"/>
            <w:tcBorders>
              <w:top w:val="nil"/>
              <w:left w:val="nil"/>
              <w:bottom w:val="single" w:sz="4" w:space="0" w:color="auto"/>
              <w:right w:val="single" w:sz="4" w:space="0" w:color="auto"/>
            </w:tcBorders>
            <w:shd w:val="clear" w:color="000000" w:fill="B8CCE4"/>
            <w:noWrap/>
            <w:vAlign w:val="bottom"/>
          </w:tcPr>
          <w:p w14:paraId="6D93E398" w14:textId="75374F0E"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Ondo</w:t>
            </w:r>
            <w:proofErr w:type="spellEnd"/>
            <w:r>
              <w:rPr>
                <w:rFonts w:ascii="Calibri" w:hAnsi="Calibri" w:cs="Calibri"/>
                <w:color w:val="000000"/>
              </w:rPr>
              <w:t xml:space="preserve"> East</w:t>
            </w:r>
          </w:p>
        </w:tc>
      </w:tr>
      <w:tr w:rsidR="00174EDF" w14:paraId="11F8DD5A"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99A1B28"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w:t>
            </w:r>
          </w:p>
        </w:tc>
        <w:tc>
          <w:tcPr>
            <w:tcW w:w="400" w:type="pct"/>
            <w:tcBorders>
              <w:top w:val="nil"/>
              <w:left w:val="nil"/>
              <w:bottom w:val="single" w:sz="4" w:space="0" w:color="auto"/>
              <w:right w:val="single" w:sz="4" w:space="0" w:color="auto"/>
            </w:tcBorders>
            <w:shd w:val="clear" w:color="000000" w:fill="B8CCE4"/>
            <w:noWrap/>
          </w:tcPr>
          <w:p w14:paraId="0810A49A" w14:textId="6B9721F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01875DF9" w14:textId="1FFDD659"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Supply and installation of CCTV for OAUSTECH, </w:t>
            </w:r>
            <w:proofErr w:type="spellStart"/>
            <w:r>
              <w:rPr>
                <w:rFonts w:ascii="Calibri" w:hAnsi="Calibri" w:cs="Calibri"/>
                <w:color w:val="000000"/>
              </w:rPr>
              <w:t>Okitipupa</w:t>
            </w:r>
            <w:proofErr w:type="spellEnd"/>
          </w:p>
        </w:tc>
        <w:tc>
          <w:tcPr>
            <w:tcW w:w="107" w:type="pct"/>
            <w:tcBorders>
              <w:top w:val="nil"/>
              <w:left w:val="nil"/>
              <w:bottom w:val="single" w:sz="4" w:space="0" w:color="auto"/>
              <w:right w:val="single" w:sz="4" w:space="0" w:color="auto"/>
            </w:tcBorders>
            <w:shd w:val="clear" w:color="000000" w:fill="B8CCE4"/>
            <w:noWrap/>
          </w:tcPr>
          <w:p w14:paraId="412CCB82" w14:textId="6814C60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E8820F4" w14:textId="7FFD24F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7651711" w14:textId="2D80540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49614824" w14:textId="2F2455D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C32CCB3" w14:textId="1FFE66B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43E3F406" w14:textId="7DB717C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1F05A5C4" w14:textId="741807F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143362C0" w14:textId="58F613C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1B1573E8" w14:textId="73608D2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210C4A13" w14:textId="5A15152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F82769E" w14:textId="75D91AF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B0D82AE" w14:textId="3FC0023A"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23</w:t>
            </w:r>
          </w:p>
        </w:tc>
        <w:tc>
          <w:tcPr>
            <w:tcW w:w="237" w:type="pct"/>
            <w:tcBorders>
              <w:top w:val="nil"/>
              <w:left w:val="nil"/>
              <w:bottom w:val="single" w:sz="4" w:space="0" w:color="auto"/>
              <w:right w:val="single" w:sz="4" w:space="0" w:color="auto"/>
            </w:tcBorders>
            <w:shd w:val="clear" w:color="auto" w:fill="auto"/>
            <w:noWrap/>
          </w:tcPr>
          <w:p w14:paraId="505B5402" w14:textId="708F7DC3"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w:t>
            </w:r>
          </w:p>
        </w:tc>
        <w:tc>
          <w:tcPr>
            <w:tcW w:w="467" w:type="pct"/>
            <w:tcBorders>
              <w:top w:val="nil"/>
              <w:left w:val="nil"/>
              <w:bottom w:val="single" w:sz="4" w:space="0" w:color="auto"/>
              <w:right w:val="single" w:sz="4" w:space="0" w:color="auto"/>
            </w:tcBorders>
            <w:shd w:val="clear" w:color="000000" w:fill="B8CCE4"/>
            <w:noWrap/>
            <w:vAlign w:val="bottom"/>
          </w:tcPr>
          <w:p w14:paraId="5AB2A1DF" w14:textId="7B12CFC0"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Okitipupa</w:t>
            </w:r>
            <w:proofErr w:type="spellEnd"/>
          </w:p>
        </w:tc>
      </w:tr>
      <w:tr w:rsidR="00D511AC" w14:paraId="4A53346A"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3508A68"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00" w:type="pct"/>
            <w:tcBorders>
              <w:top w:val="nil"/>
              <w:left w:val="nil"/>
              <w:bottom w:val="single" w:sz="4" w:space="0" w:color="auto"/>
              <w:right w:val="single" w:sz="4" w:space="0" w:color="auto"/>
            </w:tcBorders>
            <w:shd w:val="clear" w:color="000000" w:fill="B8CCE4"/>
            <w:noWrap/>
          </w:tcPr>
          <w:p w14:paraId="13DA80EA" w14:textId="24EC262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40904F46" w14:textId="127FCD62"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 xml:space="preserve">Supply and installation of CCTV for 1285 Primary schools </w:t>
            </w:r>
          </w:p>
        </w:tc>
        <w:tc>
          <w:tcPr>
            <w:tcW w:w="107" w:type="pct"/>
            <w:tcBorders>
              <w:top w:val="nil"/>
              <w:left w:val="nil"/>
              <w:bottom w:val="single" w:sz="4" w:space="0" w:color="auto"/>
              <w:right w:val="single" w:sz="4" w:space="0" w:color="auto"/>
            </w:tcBorders>
            <w:shd w:val="clear" w:color="000000" w:fill="B8CCE4"/>
            <w:noWrap/>
          </w:tcPr>
          <w:p w14:paraId="7B3E0818" w14:textId="4BF6D2B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5C96E7E" w14:textId="56FE6D1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6BA08F4B" w14:textId="79AC683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4F6581D5" w14:textId="6627FEA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09A620F1" w14:textId="2760DDF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24" w:type="pct"/>
            <w:tcBorders>
              <w:top w:val="nil"/>
              <w:left w:val="nil"/>
              <w:bottom w:val="single" w:sz="4" w:space="0" w:color="auto"/>
              <w:right w:val="single" w:sz="4" w:space="0" w:color="auto"/>
            </w:tcBorders>
            <w:shd w:val="clear" w:color="000000" w:fill="B8CCE4"/>
            <w:noWrap/>
          </w:tcPr>
          <w:p w14:paraId="454A7838" w14:textId="4A30981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592FDDD2" w14:textId="45475CC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0BF0BCAF" w14:textId="5DBF47D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54F2DECC" w14:textId="0E34AFA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045A2BE1" w14:textId="164315E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1251FC35" w14:textId="26ACD56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6E4529D5" w14:textId="4253B16A"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237" w:type="pct"/>
            <w:tcBorders>
              <w:top w:val="nil"/>
              <w:left w:val="nil"/>
              <w:bottom w:val="single" w:sz="4" w:space="0" w:color="auto"/>
              <w:right w:val="single" w:sz="4" w:space="0" w:color="auto"/>
            </w:tcBorders>
            <w:shd w:val="clear" w:color="auto" w:fill="auto"/>
            <w:noWrap/>
          </w:tcPr>
          <w:p w14:paraId="6E62D380" w14:textId="31E3AD98"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67" w:type="pct"/>
            <w:tcBorders>
              <w:top w:val="nil"/>
              <w:left w:val="nil"/>
              <w:bottom w:val="single" w:sz="4" w:space="0" w:color="auto"/>
              <w:right w:val="single" w:sz="4" w:space="0" w:color="auto"/>
            </w:tcBorders>
            <w:shd w:val="clear" w:color="000000" w:fill="B8CCE4"/>
            <w:noWrap/>
            <w:vAlign w:val="bottom"/>
          </w:tcPr>
          <w:p w14:paraId="6058D0E8" w14:textId="1BB8E240"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28E159B0"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50EA211"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11</w:t>
            </w:r>
          </w:p>
        </w:tc>
        <w:tc>
          <w:tcPr>
            <w:tcW w:w="400" w:type="pct"/>
            <w:tcBorders>
              <w:top w:val="nil"/>
              <w:left w:val="nil"/>
              <w:bottom w:val="single" w:sz="4" w:space="0" w:color="auto"/>
              <w:right w:val="single" w:sz="4" w:space="0" w:color="auto"/>
            </w:tcBorders>
            <w:shd w:val="clear" w:color="000000" w:fill="B8CCE4"/>
            <w:noWrap/>
          </w:tcPr>
          <w:p w14:paraId="4D6C6507" w14:textId="4F84968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526CAB50" w14:textId="2C8EBFE3"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Supply and installation of CCTV for 307 Secondary schools</w:t>
            </w:r>
          </w:p>
        </w:tc>
        <w:tc>
          <w:tcPr>
            <w:tcW w:w="107" w:type="pct"/>
            <w:tcBorders>
              <w:top w:val="nil"/>
              <w:left w:val="nil"/>
              <w:bottom w:val="single" w:sz="4" w:space="0" w:color="auto"/>
              <w:right w:val="single" w:sz="4" w:space="0" w:color="auto"/>
            </w:tcBorders>
            <w:shd w:val="clear" w:color="000000" w:fill="B8CCE4"/>
            <w:noWrap/>
          </w:tcPr>
          <w:p w14:paraId="2DF4F9E0" w14:textId="7B6425F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A22C9BD" w14:textId="4C10EE3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13A21674" w14:textId="408F6F1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27A83772" w14:textId="59A5F7F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4C441BDC" w14:textId="4F27599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24" w:type="pct"/>
            <w:tcBorders>
              <w:top w:val="nil"/>
              <w:left w:val="nil"/>
              <w:bottom w:val="single" w:sz="4" w:space="0" w:color="auto"/>
              <w:right w:val="single" w:sz="4" w:space="0" w:color="auto"/>
            </w:tcBorders>
            <w:shd w:val="clear" w:color="000000" w:fill="B8CCE4"/>
            <w:noWrap/>
          </w:tcPr>
          <w:p w14:paraId="6BED97D8" w14:textId="33A49D9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51878AF5" w14:textId="4D3DA7D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1EFC9037" w14:textId="515D50C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14E719E8" w14:textId="03F0C26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00D98412" w14:textId="465FAB2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33AC4F27" w14:textId="5F361C6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4654FE0" w14:textId="52A051BD"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237" w:type="pct"/>
            <w:tcBorders>
              <w:top w:val="nil"/>
              <w:left w:val="nil"/>
              <w:bottom w:val="single" w:sz="4" w:space="0" w:color="auto"/>
              <w:right w:val="single" w:sz="4" w:space="0" w:color="auto"/>
            </w:tcBorders>
            <w:shd w:val="clear" w:color="auto" w:fill="auto"/>
            <w:noWrap/>
          </w:tcPr>
          <w:p w14:paraId="6DB63F5E" w14:textId="3F8BDDB5"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67" w:type="pct"/>
            <w:tcBorders>
              <w:top w:val="nil"/>
              <w:left w:val="nil"/>
              <w:bottom w:val="single" w:sz="4" w:space="0" w:color="auto"/>
              <w:right w:val="single" w:sz="4" w:space="0" w:color="auto"/>
            </w:tcBorders>
            <w:shd w:val="clear" w:color="000000" w:fill="B8CCE4"/>
            <w:noWrap/>
            <w:vAlign w:val="bottom"/>
          </w:tcPr>
          <w:p w14:paraId="0157C75E" w14:textId="77777777" w:rsidR="00174EDF" w:rsidRDefault="00174EDF" w:rsidP="00174EDF">
            <w:pPr>
              <w:spacing w:after="0" w:line="240" w:lineRule="auto"/>
              <w:rPr>
                <w:rFonts w:ascii="Calibri" w:hAnsi="Calibri" w:cs="Calibri"/>
                <w:color w:val="000000"/>
              </w:rPr>
            </w:pPr>
            <w:r>
              <w:rPr>
                <w:rFonts w:ascii="Calibri" w:hAnsi="Calibri" w:cs="Calibri"/>
                <w:color w:val="000000"/>
              </w:rPr>
              <w:t>State Wide</w:t>
            </w:r>
          </w:p>
          <w:p w14:paraId="1F880CC2" w14:textId="77777777" w:rsidR="00F13638" w:rsidRDefault="00F13638" w:rsidP="00174EDF">
            <w:pPr>
              <w:spacing w:after="0" w:line="240" w:lineRule="auto"/>
              <w:rPr>
                <w:rFonts w:ascii="Calibri" w:hAnsi="Calibri" w:cs="Calibri"/>
                <w:color w:val="000000"/>
              </w:rPr>
            </w:pPr>
          </w:p>
          <w:p w14:paraId="03A9EC78" w14:textId="2690D395" w:rsidR="00F13638" w:rsidRDefault="00F13638" w:rsidP="00174EDF">
            <w:pPr>
              <w:spacing w:after="0" w:line="240" w:lineRule="auto"/>
              <w:rPr>
                <w:rFonts w:eastAsia="Times New Roman" w:cstheme="minorHAnsi"/>
                <w:color w:val="000000"/>
                <w:sz w:val="20"/>
                <w:szCs w:val="20"/>
              </w:rPr>
            </w:pPr>
          </w:p>
        </w:tc>
      </w:tr>
      <w:tr w:rsidR="00174EDF" w14:paraId="2FAB0685"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683A8136"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12</w:t>
            </w:r>
          </w:p>
        </w:tc>
        <w:tc>
          <w:tcPr>
            <w:tcW w:w="400" w:type="pct"/>
            <w:tcBorders>
              <w:top w:val="single" w:sz="4" w:space="0" w:color="auto"/>
              <w:left w:val="nil"/>
              <w:bottom w:val="single" w:sz="4" w:space="0" w:color="auto"/>
              <w:right w:val="single" w:sz="4" w:space="0" w:color="auto"/>
            </w:tcBorders>
            <w:shd w:val="clear" w:color="000000" w:fill="B8CCE4"/>
            <w:noWrap/>
          </w:tcPr>
          <w:p w14:paraId="277BF160" w14:textId="39EBC94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single" w:sz="4" w:space="0" w:color="auto"/>
              <w:left w:val="nil"/>
              <w:bottom w:val="single" w:sz="4" w:space="0" w:color="auto"/>
              <w:right w:val="single" w:sz="4" w:space="0" w:color="auto"/>
            </w:tcBorders>
            <w:shd w:val="clear" w:color="000000" w:fill="B8CCE4"/>
          </w:tcPr>
          <w:p w14:paraId="58E7B3E9" w14:textId="25963F74"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Supply and installation of CCTV for 1 BATVE Head quarter, 5 Technical </w:t>
            </w:r>
            <w:r>
              <w:rPr>
                <w:rFonts w:ascii="Calibri" w:hAnsi="Calibri" w:cs="Calibri"/>
                <w:color w:val="000000"/>
              </w:rPr>
              <w:lastRenderedPageBreak/>
              <w:t>Colleges, 7 PHS, 5 SACs across the State.</w:t>
            </w:r>
          </w:p>
        </w:tc>
        <w:tc>
          <w:tcPr>
            <w:tcW w:w="107" w:type="pct"/>
            <w:tcBorders>
              <w:top w:val="single" w:sz="4" w:space="0" w:color="auto"/>
              <w:left w:val="nil"/>
              <w:bottom w:val="single" w:sz="4" w:space="0" w:color="auto"/>
              <w:right w:val="single" w:sz="4" w:space="0" w:color="auto"/>
            </w:tcBorders>
            <w:shd w:val="clear" w:color="000000" w:fill="B8CCE4"/>
            <w:noWrap/>
          </w:tcPr>
          <w:p w14:paraId="4BEDC8C9" w14:textId="100D0CA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lastRenderedPageBreak/>
              <w:t>0</w:t>
            </w:r>
          </w:p>
        </w:tc>
        <w:tc>
          <w:tcPr>
            <w:tcW w:w="106" w:type="pct"/>
            <w:tcBorders>
              <w:top w:val="single" w:sz="4" w:space="0" w:color="auto"/>
              <w:left w:val="nil"/>
              <w:bottom w:val="single" w:sz="4" w:space="0" w:color="auto"/>
              <w:right w:val="single" w:sz="4" w:space="0" w:color="auto"/>
            </w:tcBorders>
            <w:shd w:val="clear" w:color="000000" w:fill="B8CCE4"/>
            <w:noWrap/>
          </w:tcPr>
          <w:p w14:paraId="7C3CAA5F" w14:textId="5FAA148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3E60F92B" w14:textId="1AE2D7B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single" w:sz="4" w:space="0" w:color="auto"/>
              <w:left w:val="nil"/>
              <w:bottom w:val="single" w:sz="4" w:space="0" w:color="auto"/>
              <w:right w:val="nil"/>
            </w:tcBorders>
            <w:shd w:val="clear" w:color="000000" w:fill="B8CCE4"/>
          </w:tcPr>
          <w:p w14:paraId="40B1AD38" w14:textId="0B7B2CD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single" w:sz="4" w:space="0" w:color="auto"/>
              <w:left w:val="nil"/>
              <w:bottom w:val="single" w:sz="4" w:space="0" w:color="auto"/>
              <w:right w:val="single" w:sz="4" w:space="0" w:color="auto"/>
            </w:tcBorders>
            <w:shd w:val="clear" w:color="000000" w:fill="B8CCE4"/>
            <w:noWrap/>
          </w:tcPr>
          <w:p w14:paraId="2943CDCD" w14:textId="0F73793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24" w:type="pct"/>
            <w:tcBorders>
              <w:top w:val="single" w:sz="4" w:space="0" w:color="auto"/>
              <w:left w:val="nil"/>
              <w:bottom w:val="single" w:sz="4" w:space="0" w:color="auto"/>
              <w:right w:val="single" w:sz="4" w:space="0" w:color="auto"/>
            </w:tcBorders>
            <w:shd w:val="clear" w:color="000000" w:fill="B8CCE4"/>
            <w:noWrap/>
          </w:tcPr>
          <w:p w14:paraId="293AE985" w14:textId="5BFDEF4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single" w:sz="4" w:space="0" w:color="auto"/>
              <w:left w:val="nil"/>
              <w:bottom w:val="single" w:sz="4" w:space="0" w:color="auto"/>
              <w:right w:val="nil"/>
            </w:tcBorders>
            <w:shd w:val="clear" w:color="000000" w:fill="B8CCE4"/>
          </w:tcPr>
          <w:p w14:paraId="61EA397E" w14:textId="37D218E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single" w:sz="4" w:space="0" w:color="auto"/>
              <w:left w:val="nil"/>
              <w:bottom w:val="single" w:sz="4" w:space="0" w:color="auto"/>
              <w:right w:val="nil"/>
            </w:tcBorders>
            <w:shd w:val="clear" w:color="000000" w:fill="B8CCE4"/>
          </w:tcPr>
          <w:p w14:paraId="4A30BF40" w14:textId="1212AED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single" w:sz="4" w:space="0" w:color="auto"/>
              <w:left w:val="nil"/>
              <w:bottom w:val="single" w:sz="4" w:space="0" w:color="auto"/>
              <w:right w:val="single" w:sz="4" w:space="0" w:color="auto"/>
            </w:tcBorders>
            <w:shd w:val="clear" w:color="000000" w:fill="B8CCE4"/>
            <w:noWrap/>
          </w:tcPr>
          <w:p w14:paraId="541D680F" w14:textId="71CA1BC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single" w:sz="4" w:space="0" w:color="auto"/>
              <w:left w:val="nil"/>
              <w:bottom w:val="single" w:sz="4" w:space="0" w:color="auto"/>
              <w:right w:val="single" w:sz="4" w:space="0" w:color="auto"/>
            </w:tcBorders>
            <w:shd w:val="clear" w:color="000000" w:fill="B8CCE4"/>
            <w:noWrap/>
          </w:tcPr>
          <w:p w14:paraId="072DF200" w14:textId="7199CCC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single" w:sz="4" w:space="0" w:color="auto"/>
              <w:left w:val="nil"/>
              <w:bottom w:val="single" w:sz="4" w:space="0" w:color="auto"/>
              <w:right w:val="single" w:sz="4" w:space="0" w:color="auto"/>
            </w:tcBorders>
            <w:shd w:val="clear" w:color="000000" w:fill="B8CCE4"/>
            <w:noWrap/>
          </w:tcPr>
          <w:p w14:paraId="08A9A8B8" w14:textId="3451125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single" w:sz="4" w:space="0" w:color="auto"/>
              <w:left w:val="nil"/>
              <w:bottom w:val="single" w:sz="4" w:space="0" w:color="auto"/>
              <w:right w:val="single" w:sz="4" w:space="0" w:color="auto"/>
            </w:tcBorders>
            <w:shd w:val="clear" w:color="auto" w:fill="auto"/>
            <w:noWrap/>
          </w:tcPr>
          <w:p w14:paraId="6FBA4F97" w14:textId="720B8DB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237" w:type="pct"/>
            <w:tcBorders>
              <w:top w:val="single" w:sz="4" w:space="0" w:color="auto"/>
              <w:left w:val="nil"/>
              <w:bottom w:val="single" w:sz="4" w:space="0" w:color="auto"/>
              <w:right w:val="single" w:sz="4" w:space="0" w:color="auto"/>
            </w:tcBorders>
            <w:shd w:val="clear" w:color="auto" w:fill="auto"/>
            <w:noWrap/>
          </w:tcPr>
          <w:p w14:paraId="598C4F43" w14:textId="3C48907F"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76C99D78" w14:textId="4EA2D118"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1EC7BADE"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F25F4F5"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13</w:t>
            </w:r>
          </w:p>
        </w:tc>
        <w:tc>
          <w:tcPr>
            <w:tcW w:w="400" w:type="pct"/>
            <w:tcBorders>
              <w:top w:val="nil"/>
              <w:left w:val="nil"/>
              <w:bottom w:val="single" w:sz="4" w:space="0" w:color="auto"/>
              <w:right w:val="single" w:sz="4" w:space="0" w:color="auto"/>
            </w:tcBorders>
            <w:shd w:val="clear" w:color="000000" w:fill="B8CCE4"/>
            <w:noWrap/>
          </w:tcPr>
          <w:p w14:paraId="7E333045" w14:textId="253A0BD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0CCFBC08" w14:textId="3EE52EB1"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Supply and installation of CCTV for 5 ZEOs </w:t>
            </w:r>
          </w:p>
        </w:tc>
        <w:tc>
          <w:tcPr>
            <w:tcW w:w="107" w:type="pct"/>
            <w:tcBorders>
              <w:top w:val="nil"/>
              <w:left w:val="nil"/>
              <w:bottom w:val="single" w:sz="4" w:space="0" w:color="auto"/>
              <w:right w:val="single" w:sz="4" w:space="0" w:color="auto"/>
            </w:tcBorders>
            <w:shd w:val="clear" w:color="000000" w:fill="B8CCE4"/>
            <w:noWrap/>
          </w:tcPr>
          <w:p w14:paraId="186D4737" w14:textId="793D123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351C752" w14:textId="36F1BB7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6358736C" w14:textId="72B200F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2558AAD1" w14:textId="31DC3F8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5350DFE2" w14:textId="697CF2D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24" w:type="pct"/>
            <w:tcBorders>
              <w:top w:val="nil"/>
              <w:left w:val="nil"/>
              <w:bottom w:val="single" w:sz="4" w:space="0" w:color="auto"/>
              <w:right w:val="single" w:sz="4" w:space="0" w:color="auto"/>
            </w:tcBorders>
            <w:shd w:val="clear" w:color="000000" w:fill="B8CCE4"/>
            <w:noWrap/>
          </w:tcPr>
          <w:p w14:paraId="60A9BF49" w14:textId="797CAD5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02010AD6" w14:textId="3F12EC4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05EFE067" w14:textId="53FE20A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6B1C39B8" w14:textId="5737727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34DF3EC2" w14:textId="0530451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73775624" w14:textId="27D7136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4308FB9" w14:textId="080BBA48"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237" w:type="pct"/>
            <w:tcBorders>
              <w:top w:val="nil"/>
              <w:left w:val="nil"/>
              <w:bottom w:val="single" w:sz="4" w:space="0" w:color="auto"/>
              <w:right w:val="single" w:sz="4" w:space="0" w:color="auto"/>
            </w:tcBorders>
            <w:shd w:val="clear" w:color="auto" w:fill="auto"/>
            <w:noWrap/>
          </w:tcPr>
          <w:p w14:paraId="160694BC" w14:textId="2E8BEDFB"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67" w:type="pct"/>
            <w:tcBorders>
              <w:top w:val="nil"/>
              <w:left w:val="nil"/>
              <w:bottom w:val="single" w:sz="4" w:space="0" w:color="auto"/>
              <w:right w:val="single" w:sz="4" w:space="0" w:color="auto"/>
            </w:tcBorders>
            <w:shd w:val="clear" w:color="000000" w:fill="B8CCE4"/>
            <w:noWrap/>
            <w:vAlign w:val="bottom"/>
          </w:tcPr>
          <w:p w14:paraId="1584B2B0" w14:textId="445E2946"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470DA401"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F58A193"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14</w:t>
            </w:r>
          </w:p>
        </w:tc>
        <w:tc>
          <w:tcPr>
            <w:tcW w:w="400" w:type="pct"/>
            <w:tcBorders>
              <w:top w:val="nil"/>
              <w:left w:val="nil"/>
              <w:bottom w:val="single" w:sz="4" w:space="0" w:color="auto"/>
              <w:right w:val="single" w:sz="4" w:space="0" w:color="auto"/>
            </w:tcBorders>
            <w:shd w:val="clear" w:color="000000" w:fill="B8CCE4"/>
            <w:noWrap/>
          </w:tcPr>
          <w:p w14:paraId="363B76D2" w14:textId="010FB83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224A17DA" w14:textId="531B34D4"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Supply and installation of CCTV for Scholarship Board</w:t>
            </w:r>
          </w:p>
        </w:tc>
        <w:tc>
          <w:tcPr>
            <w:tcW w:w="107" w:type="pct"/>
            <w:tcBorders>
              <w:top w:val="nil"/>
              <w:left w:val="nil"/>
              <w:bottom w:val="single" w:sz="4" w:space="0" w:color="auto"/>
              <w:right w:val="single" w:sz="4" w:space="0" w:color="auto"/>
            </w:tcBorders>
            <w:shd w:val="clear" w:color="000000" w:fill="B8CCE4"/>
            <w:noWrap/>
          </w:tcPr>
          <w:p w14:paraId="0F81DD91" w14:textId="55C685D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41DAF37" w14:textId="3C09E38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1D7728D" w14:textId="626A51A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22677B8A" w14:textId="23CBB34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41524D16" w14:textId="58A8D64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24" w:type="pct"/>
            <w:tcBorders>
              <w:top w:val="nil"/>
              <w:left w:val="nil"/>
              <w:bottom w:val="single" w:sz="4" w:space="0" w:color="auto"/>
              <w:right w:val="single" w:sz="4" w:space="0" w:color="auto"/>
            </w:tcBorders>
            <w:shd w:val="clear" w:color="000000" w:fill="B8CCE4"/>
            <w:noWrap/>
          </w:tcPr>
          <w:p w14:paraId="0D6411E0" w14:textId="6031197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6DCC5560" w14:textId="56AAC27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0127D404" w14:textId="6FF45AE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530E706D" w14:textId="0C51194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6BFBEC52" w14:textId="1E448BB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3AA6071E" w14:textId="46AFF4A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E6BD129" w14:textId="270E25EA"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237" w:type="pct"/>
            <w:tcBorders>
              <w:top w:val="nil"/>
              <w:left w:val="nil"/>
              <w:bottom w:val="single" w:sz="4" w:space="0" w:color="auto"/>
              <w:right w:val="single" w:sz="4" w:space="0" w:color="auto"/>
            </w:tcBorders>
            <w:shd w:val="clear" w:color="auto" w:fill="auto"/>
            <w:noWrap/>
          </w:tcPr>
          <w:p w14:paraId="5943BB67" w14:textId="4B286EC2"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67" w:type="pct"/>
            <w:tcBorders>
              <w:top w:val="nil"/>
              <w:left w:val="nil"/>
              <w:bottom w:val="single" w:sz="4" w:space="0" w:color="auto"/>
              <w:right w:val="single" w:sz="4" w:space="0" w:color="auto"/>
            </w:tcBorders>
            <w:shd w:val="clear" w:color="000000" w:fill="B8CCE4"/>
            <w:noWrap/>
            <w:vAlign w:val="bottom"/>
          </w:tcPr>
          <w:p w14:paraId="16795063" w14:textId="324D3923"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0ADEEECE"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159A37C"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400" w:type="pct"/>
            <w:tcBorders>
              <w:top w:val="nil"/>
              <w:left w:val="nil"/>
              <w:bottom w:val="single" w:sz="4" w:space="0" w:color="auto"/>
              <w:right w:val="single" w:sz="4" w:space="0" w:color="auto"/>
            </w:tcBorders>
            <w:shd w:val="clear" w:color="000000" w:fill="B8CCE4"/>
            <w:noWrap/>
          </w:tcPr>
          <w:p w14:paraId="16E1C62F" w14:textId="674934A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6E7CAF8B" w14:textId="7E750AC2"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Supply and installation of CCTV for Library Board</w:t>
            </w:r>
          </w:p>
        </w:tc>
        <w:tc>
          <w:tcPr>
            <w:tcW w:w="107" w:type="pct"/>
            <w:tcBorders>
              <w:top w:val="nil"/>
              <w:left w:val="nil"/>
              <w:bottom w:val="single" w:sz="4" w:space="0" w:color="auto"/>
              <w:right w:val="single" w:sz="4" w:space="0" w:color="auto"/>
            </w:tcBorders>
            <w:shd w:val="clear" w:color="000000" w:fill="B8CCE4"/>
            <w:noWrap/>
          </w:tcPr>
          <w:p w14:paraId="406769B9" w14:textId="6B2AA17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A4FAC5B" w14:textId="5D826A1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3D940A35" w14:textId="6F2BDB6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1A17B292" w14:textId="008DC8D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3586359" w14:textId="5A5F2E8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24" w:type="pct"/>
            <w:tcBorders>
              <w:top w:val="nil"/>
              <w:left w:val="nil"/>
              <w:bottom w:val="single" w:sz="4" w:space="0" w:color="auto"/>
              <w:right w:val="single" w:sz="4" w:space="0" w:color="auto"/>
            </w:tcBorders>
            <w:shd w:val="clear" w:color="000000" w:fill="B8CCE4"/>
            <w:noWrap/>
          </w:tcPr>
          <w:p w14:paraId="20E85435" w14:textId="1089015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nil"/>
            </w:tcBorders>
            <w:shd w:val="clear" w:color="000000" w:fill="B8CCE4"/>
          </w:tcPr>
          <w:p w14:paraId="7F718A2F" w14:textId="7305DF3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65559DC7" w14:textId="4351350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0BF326EF" w14:textId="1D6CCEC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0A2962B6" w14:textId="72454B5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70BCA952" w14:textId="6768E28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0B89A64" w14:textId="21C89E28"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237" w:type="pct"/>
            <w:tcBorders>
              <w:top w:val="nil"/>
              <w:left w:val="nil"/>
              <w:bottom w:val="single" w:sz="4" w:space="0" w:color="auto"/>
              <w:right w:val="single" w:sz="4" w:space="0" w:color="auto"/>
            </w:tcBorders>
            <w:shd w:val="clear" w:color="auto" w:fill="auto"/>
            <w:noWrap/>
          </w:tcPr>
          <w:p w14:paraId="15079B83" w14:textId="41B1F9BF"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67" w:type="pct"/>
            <w:tcBorders>
              <w:top w:val="nil"/>
              <w:left w:val="nil"/>
              <w:bottom w:val="single" w:sz="4" w:space="0" w:color="auto"/>
              <w:right w:val="single" w:sz="4" w:space="0" w:color="auto"/>
            </w:tcBorders>
            <w:shd w:val="clear" w:color="000000" w:fill="B8CCE4"/>
            <w:noWrap/>
            <w:vAlign w:val="bottom"/>
          </w:tcPr>
          <w:p w14:paraId="5FE5B85F" w14:textId="26EAAA0E"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416EB9AF"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57C0398"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16</w:t>
            </w:r>
          </w:p>
        </w:tc>
        <w:tc>
          <w:tcPr>
            <w:tcW w:w="400" w:type="pct"/>
            <w:tcBorders>
              <w:top w:val="nil"/>
              <w:left w:val="nil"/>
              <w:bottom w:val="single" w:sz="4" w:space="0" w:color="auto"/>
              <w:right w:val="single" w:sz="4" w:space="0" w:color="auto"/>
            </w:tcBorders>
            <w:shd w:val="clear" w:color="000000" w:fill="B8CCE4"/>
            <w:noWrap/>
          </w:tcPr>
          <w:p w14:paraId="21A29EE2" w14:textId="3DC8759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3110000520312</w:t>
            </w:r>
          </w:p>
        </w:tc>
        <w:tc>
          <w:tcPr>
            <w:tcW w:w="1407" w:type="pct"/>
            <w:tcBorders>
              <w:top w:val="nil"/>
              <w:left w:val="nil"/>
              <w:bottom w:val="single" w:sz="4" w:space="0" w:color="auto"/>
              <w:right w:val="single" w:sz="4" w:space="0" w:color="auto"/>
            </w:tcBorders>
            <w:shd w:val="clear" w:color="000000" w:fill="B8CCE4"/>
          </w:tcPr>
          <w:p w14:paraId="76B61492" w14:textId="7C324E9B" w:rsidR="00174EDF" w:rsidRDefault="005D3BD3" w:rsidP="00174EDF">
            <w:pPr>
              <w:spacing w:after="0" w:line="240" w:lineRule="auto"/>
              <w:rPr>
                <w:rFonts w:eastAsia="Times New Roman" w:cstheme="minorHAnsi"/>
                <w:color w:val="000000"/>
                <w:sz w:val="20"/>
                <w:szCs w:val="20"/>
              </w:rPr>
            </w:pPr>
            <w:r>
              <w:rPr>
                <w:rFonts w:ascii="Calibri" w:hAnsi="Calibri" w:cs="Calibri"/>
                <w:color w:val="000000"/>
              </w:rPr>
              <w:t>Development and hosting of BATVE</w:t>
            </w:r>
            <w:r w:rsidR="00174EDF">
              <w:rPr>
                <w:rFonts w:ascii="Calibri" w:hAnsi="Calibri" w:cs="Calibri"/>
                <w:color w:val="000000"/>
              </w:rPr>
              <w:t xml:space="preserve"> website and yearly subscription by PR$S Dept.,</w:t>
            </w:r>
          </w:p>
        </w:tc>
        <w:tc>
          <w:tcPr>
            <w:tcW w:w="107" w:type="pct"/>
            <w:tcBorders>
              <w:top w:val="nil"/>
              <w:left w:val="nil"/>
              <w:bottom w:val="single" w:sz="4" w:space="0" w:color="auto"/>
              <w:right w:val="single" w:sz="4" w:space="0" w:color="auto"/>
            </w:tcBorders>
            <w:shd w:val="clear" w:color="000000" w:fill="B8CCE4"/>
            <w:noWrap/>
          </w:tcPr>
          <w:p w14:paraId="42402863" w14:textId="68AEA99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25A47D7" w14:textId="0FADAA1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4C82CFD5" w14:textId="1462840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7" w:type="pct"/>
            <w:tcBorders>
              <w:top w:val="nil"/>
              <w:left w:val="nil"/>
              <w:bottom w:val="single" w:sz="4" w:space="0" w:color="auto"/>
              <w:right w:val="nil"/>
            </w:tcBorders>
            <w:shd w:val="clear" w:color="000000" w:fill="B8CCE4"/>
          </w:tcPr>
          <w:p w14:paraId="6100A762" w14:textId="226FD45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516BF838" w14:textId="3730DDC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361E4E04" w14:textId="68B7DCA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nil"/>
              <w:left w:val="nil"/>
              <w:bottom w:val="single" w:sz="4" w:space="0" w:color="auto"/>
              <w:right w:val="nil"/>
            </w:tcBorders>
            <w:shd w:val="clear" w:color="000000" w:fill="B8CCE4"/>
          </w:tcPr>
          <w:p w14:paraId="40F811EC" w14:textId="7099AF1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95812B6" w14:textId="52DEE1D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nil"/>
              <w:left w:val="nil"/>
              <w:bottom w:val="single" w:sz="4" w:space="0" w:color="auto"/>
              <w:right w:val="single" w:sz="4" w:space="0" w:color="auto"/>
            </w:tcBorders>
            <w:shd w:val="clear" w:color="000000" w:fill="B8CCE4"/>
            <w:noWrap/>
          </w:tcPr>
          <w:p w14:paraId="43A3C8D8" w14:textId="4B89EE7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D5CD4B1" w14:textId="058DEF0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D587C6A" w14:textId="3118727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76A9E0EC" w14:textId="5F6C32BC"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237" w:type="pct"/>
            <w:tcBorders>
              <w:top w:val="nil"/>
              <w:left w:val="nil"/>
              <w:bottom w:val="single" w:sz="4" w:space="0" w:color="auto"/>
              <w:right w:val="single" w:sz="4" w:space="0" w:color="auto"/>
            </w:tcBorders>
            <w:shd w:val="clear" w:color="auto" w:fill="auto"/>
            <w:noWrap/>
          </w:tcPr>
          <w:p w14:paraId="6E26A5A8" w14:textId="2E1039FA"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467" w:type="pct"/>
            <w:tcBorders>
              <w:top w:val="nil"/>
              <w:left w:val="nil"/>
              <w:bottom w:val="single" w:sz="4" w:space="0" w:color="auto"/>
              <w:right w:val="single" w:sz="4" w:space="0" w:color="auto"/>
            </w:tcBorders>
            <w:shd w:val="clear" w:color="000000" w:fill="B8CCE4"/>
            <w:noWrap/>
            <w:vAlign w:val="bottom"/>
          </w:tcPr>
          <w:p w14:paraId="5BAE1BD6" w14:textId="49E18A10"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D511AC" w14:paraId="16A4E1FF"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FD6395A"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400" w:type="pct"/>
            <w:tcBorders>
              <w:top w:val="nil"/>
              <w:left w:val="nil"/>
              <w:bottom w:val="single" w:sz="4" w:space="0" w:color="auto"/>
              <w:right w:val="single" w:sz="4" w:space="0" w:color="auto"/>
            </w:tcBorders>
            <w:shd w:val="clear" w:color="000000" w:fill="B8CCE4"/>
            <w:noWrap/>
          </w:tcPr>
          <w:p w14:paraId="6863162C" w14:textId="11EBB6D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3C568614" w14:textId="75BFAA1A" w:rsidR="00386583" w:rsidRDefault="00087A8A" w:rsidP="00386583">
            <w:pPr>
              <w:spacing w:after="0" w:line="240" w:lineRule="auto"/>
              <w:rPr>
                <w:rFonts w:eastAsia="Times New Roman" w:cstheme="minorHAnsi"/>
                <w:color w:val="000000"/>
                <w:sz w:val="20"/>
                <w:szCs w:val="20"/>
              </w:rPr>
            </w:pPr>
            <w:r>
              <w:rPr>
                <w:rFonts w:ascii="Calibri" w:hAnsi="Calibri" w:cs="Calibri"/>
                <w:color w:val="000000"/>
              </w:rPr>
              <w:t xml:space="preserve">Innovation development and effectiveness in acquisition of skills (ideas) project in </w:t>
            </w:r>
            <w:r w:rsidR="00386583">
              <w:rPr>
                <w:rFonts w:ascii="Calibri" w:hAnsi="Calibri" w:cs="Calibri"/>
                <w:color w:val="000000"/>
              </w:rPr>
              <w:t>BATVE</w:t>
            </w:r>
          </w:p>
        </w:tc>
        <w:tc>
          <w:tcPr>
            <w:tcW w:w="107" w:type="pct"/>
            <w:tcBorders>
              <w:top w:val="nil"/>
              <w:left w:val="nil"/>
              <w:bottom w:val="single" w:sz="4" w:space="0" w:color="auto"/>
              <w:right w:val="single" w:sz="4" w:space="0" w:color="auto"/>
            </w:tcBorders>
            <w:shd w:val="clear" w:color="000000" w:fill="B8CCE4"/>
            <w:noWrap/>
          </w:tcPr>
          <w:p w14:paraId="5E627CEA" w14:textId="0A8C3F5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35EFA13" w14:textId="41670F2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6DAC4EF1" w14:textId="29BC17A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4AC0C803" w14:textId="2FE3C05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065D5B8E" w14:textId="4F56108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468E0E8F" w14:textId="33C43BB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nil"/>
              <w:left w:val="nil"/>
              <w:bottom w:val="single" w:sz="4" w:space="0" w:color="auto"/>
              <w:right w:val="nil"/>
            </w:tcBorders>
            <w:shd w:val="clear" w:color="000000" w:fill="B8CCE4"/>
          </w:tcPr>
          <w:p w14:paraId="7848E269" w14:textId="0A32E7C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59E3B62" w14:textId="5DF31F3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nil"/>
              <w:left w:val="nil"/>
              <w:bottom w:val="single" w:sz="4" w:space="0" w:color="auto"/>
              <w:right w:val="single" w:sz="4" w:space="0" w:color="auto"/>
            </w:tcBorders>
            <w:shd w:val="clear" w:color="000000" w:fill="B8CCE4"/>
            <w:noWrap/>
          </w:tcPr>
          <w:p w14:paraId="52D151B9" w14:textId="5300DA2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433914E0" w14:textId="62BE7A0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7FE2BA13" w14:textId="405BAF7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38096FE7" w14:textId="64A68CDD"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w:t>
            </w:r>
          </w:p>
        </w:tc>
        <w:tc>
          <w:tcPr>
            <w:tcW w:w="237" w:type="pct"/>
            <w:tcBorders>
              <w:top w:val="nil"/>
              <w:left w:val="nil"/>
              <w:bottom w:val="single" w:sz="4" w:space="0" w:color="auto"/>
              <w:right w:val="single" w:sz="4" w:space="0" w:color="auto"/>
            </w:tcBorders>
            <w:shd w:val="clear" w:color="auto" w:fill="auto"/>
            <w:noWrap/>
          </w:tcPr>
          <w:p w14:paraId="5D16B447" w14:textId="2E1D8B71"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467" w:type="pct"/>
            <w:tcBorders>
              <w:top w:val="nil"/>
              <w:left w:val="nil"/>
              <w:bottom w:val="single" w:sz="4" w:space="0" w:color="auto"/>
              <w:right w:val="single" w:sz="4" w:space="0" w:color="auto"/>
            </w:tcBorders>
            <w:shd w:val="clear" w:color="000000" w:fill="B8CCE4"/>
            <w:noWrap/>
            <w:vAlign w:val="bottom"/>
          </w:tcPr>
          <w:p w14:paraId="4B0EECF2" w14:textId="310372AF"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16ACCCA8"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E7EC48F"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400" w:type="pct"/>
            <w:tcBorders>
              <w:top w:val="nil"/>
              <w:left w:val="nil"/>
              <w:bottom w:val="single" w:sz="4" w:space="0" w:color="auto"/>
              <w:right w:val="single" w:sz="4" w:space="0" w:color="auto"/>
            </w:tcBorders>
            <w:shd w:val="clear" w:color="000000" w:fill="B8CCE4"/>
            <w:noWrap/>
          </w:tcPr>
          <w:p w14:paraId="70478261" w14:textId="1868258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0261BAAE" w14:textId="6E757593" w:rsidR="00386583" w:rsidRDefault="00386583" w:rsidP="00386583">
            <w:pPr>
              <w:spacing w:after="0" w:line="240" w:lineRule="auto"/>
              <w:rPr>
                <w:rFonts w:eastAsia="Times New Roman" w:cstheme="minorHAnsi"/>
                <w:color w:val="000000"/>
                <w:sz w:val="20"/>
                <w:szCs w:val="20"/>
              </w:rPr>
            </w:pPr>
            <w:r>
              <w:rPr>
                <w:rFonts w:ascii="Calibri" w:hAnsi="Calibri" w:cs="Calibri"/>
              </w:rPr>
              <w:t xml:space="preserve">Digital Education and e-learning. </w:t>
            </w:r>
            <w:proofErr w:type="spellStart"/>
            <w:r>
              <w:rPr>
                <w:rFonts w:ascii="Calibri" w:hAnsi="Calibri" w:cs="Calibri"/>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A434700" w14:textId="2B2C831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single" w:sz="4" w:space="0" w:color="auto"/>
            </w:tcBorders>
            <w:shd w:val="clear" w:color="000000" w:fill="B8CCE4"/>
            <w:noWrap/>
          </w:tcPr>
          <w:p w14:paraId="0207C823" w14:textId="65ACBDA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F9597F0" w14:textId="2EF3818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262116D3" w14:textId="4EBD398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28F2DF5B" w14:textId="4C54412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086F78B5" w14:textId="5753C0C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14DF5905" w14:textId="431806D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2C67D6E6" w14:textId="0BCBFAF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nil"/>
              <w:left w:val="nil"/>
              <w:bottom w:val="single" w:sz="4" w:space="0" w:color="auto"/>
              <w:right w:val="single" w:sz="4" w:space="0" w:color="auto"/>
            </w:tcBorders>
            <w:shd w:val="clear" w:color="000000" w:fill="B8CCE4"/>
            <w:noWrap/>
          </w:tcPr>
          <w:p w14:paraId="377678A5" w14:textId="2B67B5C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56FF10F4" w14:textId="44B5DAF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23A57A1" w14:textId="0F9E856F"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6340800C" w14:textId="5FC38854"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p>
        </w:tc>
        <w:tc>
          <w:tcPr>
            <w:tcW w:w="237" w:type="pct"/>
            <w:tcBorders>
              <w:top w:val="nil"/>
              <w:left w:val="nil"/>
              <w:bottom w:val="single" w:sz="4" w:space="0" w:color="auto"/>
              <w:right w:val="single" w:sz="4" w:space="0" w:color="auto"/>
            </w:tcBorders>
            <w:shd w:val="clear" w:color="auto" w:fill="auto"/>
            <w:noWrap/>
          </w:tcPr>
          <w:p w14:paraId="3C7D2DEB" w14:textId="34A7086C"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467" w:type="pct"/>
            <w:tcBorders>
              <w:top w:val="nil"/>
              <w:left w:val="nil"/>
              <w:bottom w:val="single" w:sz="4" w:space="0" w:color="auto"/>
              <w:right w:val="single" w:sz="4" w:space="0" w:color="auto"/>
            </w:tcBorders>
            <w:shd w:val="clear" w:color="000000" w:fill="B8CCE4"/>
            <w:noWrap/>
            <w:vAlign w:val="bottom"/>
          </w:tcPr>
          <w:p w14:paraId="295756E1" w14:textId="556A51F2"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218B5578"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E34177A"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p>
        </w:tc>
        <w:tc>
          <w:tcPr>
            <w:tcW w:w="400" w:type="pct"/>
            <w:tcBorders>
              <w:top w:val="nil"/>
              <w:left w:val="nil"/>
              <w:bottom w:val="single" w:sz="4" w:space="0" w:color="auto"/>
              <w:right w:val="single" w:sz="4" w:space="0" w:color="auto"/>
            </w:tcBorders>
            <w:shd w:val="clear" w:color="000000" w:fill="B8CCE4"/>
            <w:noWrap/>
          </w:tcPr>
          <w:p w14:paraId="2F75AA58" w14:textId="4F71BA4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03050001980101</w:t>
            </w:r>
          </w:p>
        </w:tc>
        <w:tc>
          <w:tcPr>
            <w:tcW w:w="1407" w:type="pct"/>
            <w:tcBorders>
              <w:top w:val="nil"/>
              <w:left w:val="nil"/>
              <w:bottom w:val="single" w:sz="4" w:space="0" w:color="auto"/>
              <w:right w:val="single" w:sz="4" w:space="0" w:color="auto"/>
            </w:tcBorders>
            <w:shd w:val="clear" w:color="000000" w:fill="B8CCE4"/>
          </w:tcPr>
          <w:p w14:paraId="5014B1BB" w14:textId="59043685"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Completion of Artisan and </w:t>
            </w:r>
            <w:proofErr w:type="spellStart"/>
            <w:r>
              <w:rPr>
                <w:rFonts w:ascii="Calibri" w:hAnsi="Calibri" w:cs="Calibri"/>
                <w:color w:val="000000"/>
              </w:rPr>
              <w:t>Continous</w:t>
            </w:r>
            <w:proofErr w:type="spellEnd"/>
            <w:r>
              <w:rPr>
                <w:rFonts w:ascii="Calibri" w:hAnsi="Calibri" w:cs="Calibri"/>
                <w:color w:val="000000"/>
              </w:rPr>
              <w:t xml:space="preserve"> Education Centre Building RUGIPO </w:t>
            </w:r>
            <w:proofErr w:type="spellStart"/>
            <w:r>
              <w:rPr>
                <w:rFonts w:ascii="Calibri" w:hAnsi="Calibri" w:cs="Calibri"/>
                <w:color w:val="000000"/>
              </w:rPr>
              <w:t>Owo</w:t>
            </w:r>
            <w:proofErr w:type="spellEnd"/>
          </w:p>
        </w:tc>
        <w:tc>
          <w:tcPr>
            <w:tcW w:w="107" w:type="pct"/>
            <w:tcBorders>
              <w:top w:val="nil"/>
              <w:left w:val="nil"/>
              <w:bottom w:val="single" w:sz="4" w:space="0" w:color="auto"/>
              <w:right w:val="single" w:sz="4" w:space="0" w:color="auto"/>
            </w:tcBorders>
            <w:shd w:val="clear" w:color="000000" w:fill="B8CCE4"/>
            <w:noWrap/>
          </w:tcPr>
          <w:p w14:paraId="44F342E0" w14:textId="11AC686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3597373" w14:textId="1E2E1A5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59AEE814" w14:textId="69B4B2F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70582D9" w14:textId="5443E07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260A3749" w14:textId="4B070A6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70F7B433" w14:textId="6827BF3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1BD9E589" w14:textId="57E006C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2CD2982D" w14:textId="48712A6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69C8E9B5" w14:textId="3873B18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BBAB538" w14:textId="496DEC7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4C717D6" w14:textId="1915976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04EA3534" w14:textId="3D5A164C"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p>
        </w:tc>
        <w:tc>
          <w:tcPr>
            <w:tcW w:w="237" w:type="pct"/>
            <w:tcBorders>
              <w:top w:val="nil"/>
              <w:left w:val="nil"/>
              <w:bottom w:val="single" w:sz="4" w:space="0" w:color="auto"/>
              <w:right w:val="single" w:sz="4" w:space="0" w:color="auto"/>
            </w:tcBorders>
            <w:shd w:val="clear" w:color="auto" w:fill="auto"/>
            <w:noWrap/>
          </w:tcPr>
          <w:p w14:paraId="2807B1CE" w14:textId="24E4F196"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467" w:type="pct"/>
            <w:tcBorders>
              <w:top w:val="nil"/>
              <w:left w:val="nil"/>
              <w:bottom w:val="single" w:sz="4" w:space="0" w:color="auto"/>
              <w:right w:val="single" w:sz="4" w:space="0" w:color="auto"/>
            </w:tcBorders>
            <w:shd w:val="clear" w:color="000000" w:fill="B8CCE4"/>
            <w:noWrap/>
            <w:vAlign w:val="bottom"/>
          </w:tcPr>
          <w:p w14:paraId="4A3D023A" w14:textId="428D6BAF"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Owo</w:t>
            </w:r>
            <w:proofErr w:type="spellEnd"/>
          </w:p>
        </w:tc>
      </w:tr>
      <w:tr w:rsidR="00174EDF" w14:paraId="45C16FF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95AB3BB"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w:t>
            </w:r>
          </w:p>
        </w:tc>
        <w:tc>
          <w:tcPr>
            <w:tcW w:w="400" w:type="pct"/>
            <w:tcBorders>
              <w:top w:val="nil"/>
              <w:left w:val="nil"/>
              <w:bottom w:val="single" w:sz="4" w:space="0" w:color="auto"/>
              <w:right w:val="single" w:sz="4" w:space="0" w:color="auto"/>
            </w:tcBorders>
            <w:shd w:val="clear" w:color="000000" w:fill="B8CCE4"/>
            <w:noWrap/>
          </w:tcPr>
          <w:p w14:paraId="27AE16A7" w14:textId="6C5F16A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03050001850205</w:t>
            </w:r>
          </w:p>
        </w:tc>
        <w:tc>
          <w:tcPr>
            <w:tcW w:w="1407" w:type="pct"/>
            <w:tcBorders>
              <w:top w:val="nil"/>
              <w:left w:val="nil"/>
              <w:bottom w:val="single" w:sz="4" w:space="0" w:color="auto"/>
              <w:right w:val="single" w:sz="4" w:space="0" w:color="auto"/>
            </w:tcBorders>
            <w:shd w:val="clear" w:color="000000" w:fill="B8CCE4"/>
          </w:tcPr>
          <w:p w14:paraId="5CA7D91C" w14:textId="16F4C748"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Accreditation Equipment OAUSTECH, OKITIPUPA</w:t>
            </w:r>
          </w:p>
        </w:tc>
        <w:tc>
          <w:tcPr>
            <w:tcW w:w="107" w:type="pct"/>
            <w:tcBorders>
              <w:top w:val="nil"/>
              <w:left w:val="nil"/>
              <w:bottom w:val="single" w:sz="4" w:space="0" w:color="auto"/>
              <w:right w:val="single" w:sz="4" w:space="0" w:color="auto"/>
            </w:tcBorders>
            <w:shd w:val="clear" w:color="000000" w:fill="B8CCE4"/>
            <w:noWrap/>
          </w:tcPr>
          <w:p w14:paraId="2E40FC36" w14:textId="478DDB1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E1872D2" w14:textId="2819E0B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5AF9958A" w14:textId="03CE6F2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19054E9B" w14:textId="218BC8A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33EAB244" w14:textId="0A9D3DB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4DC59A18" w14:textId="4D55F5F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7CCB5626" w14:textId="75C9E60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C00625E" w14:textId="5D8BCBC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30B557D2" w14:textId="571574B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37F6E99B" w14:textId="6D2BB87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66CC2BE" w14:textId="4150B69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6577A7EC" w14:textId="01E18DE2"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p>
        </w:tc>
        <w:tc>
          <w:tcPr>
            <w:tcW w:w="237" w:type="pct"/>
            <w:tcBorders>
              <w:top w:val="nil"/>
              <w:left w:val="nil"/>
              <w:bottom w:val="single" w:sz="4" w:space="0" w:color="auto"/>
              <w:right w:val="single" w:sz="4" w:space="0" w:color="auto"/>
            </w:tcBorders>
            <w:shd w:val="clear" w:color="auto" w:fill="auto"/>
            <w:noWrap/>
          </w:tcPr>
          <w:p w14:paraId="3A71EBB7" w14:textId="1651669E"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467" w:type="pct"/>
            <w:tcBorders>
              <w:top w:val="nil"/>
              <w:left w:val="nil"/>
              <w:bottom w:val="single" w:sz="4" w:space="0" w:color="auto"/>
              <w:right w:val="single" w:sz="4" w:space="0" w:color="auto"/>
            </w:tcBorders>
            <w:shd w:val="clear" w:color="000000" w:fill="B8CCE4"/>
            <w:noWrap/>
            <w:vAlign w:val="bottom"/>
          </w:tcPr>
          <w:p w14:paraId="3F6CA34C" w14:textId="4270A675"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Okitipupa</w:t>
            </w:r>
            <w:proofErr w:type="spellEnd"/>
          </w:p>
        </w:tc>
      </w:tr>
      <w:tr w:rsidR="00174EDF" w14:paraId="0877D868"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8F0B936"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21</w:t>
            </w:r>
          </w:p>
        </w:tc>
        <w:tc>
          <w:tcPr>
            <w:tcW w:w="400" w:type="pct"/>
            <w:tcBorders>
              <w:top w:val="nil"/>
              <w:left w:val="nil"/>
              <w:bottom w:val="single" w:sz="4" w:space="0" w:color="auto"/>
              <w:right w:val="single" w:sz="4" w:space="0" w:color="auto"/>
            </w:tcBorders>
            <w:shd w:val="clear" w:color="000000" w:fill="B8CCE4"/>
            <w:noWrap/>
          </w:tcPr>
          <w:p w14:paraId="35FE10BA" w14:textId="5078FD4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02130000530302</w:t>
            </w:r>
          </w:p>
        </w:tc>
        <w:tc>
          <w:tcPr>
            <w:tcW w:w="1407" w:type="pct"/>
            <w:tcBorders>
              <w:top w:val="nil"/>
              <w:left w:val="nil"/>
              <w:bottom w:val="single" w:sz="4" w:space="0" w:color="auto"/>
              <w:right w:val="single" w:sz="4" w:space="0" w:color="auto"/>
            </w:tcBorders>
            <w:shd w:val="clear" w:color="000000" w:fill="B8CCE4"/>
          </w:tcPr>
          <w:p w14:paraId="6ED48DAD" w14:textId="610E65FE"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Procurement/Repair/Maintenance of Machines/Equipment at </w:t>
            </w:r>
            <w:r w:rsidR="00087A8A">
              <w:rPr>
                <w:rFonts w:ascii="Calibri" w:hAnsi="Calibri" w:cs="Calibri"/>
                <w:color w:val="000000"/>
              </w:rPr>
              <w:t xml:space="preserve">Sacs, </w:t>
            </w:r>
            <w:proofErr w:type="spellStart"/>
            <w:r w:rsidR="00087A8A">
              <w:rPr>
                <w:rFonts w:ascii="Calibri" w:hAnsi="Calibri" w:cs="Calibri"/>
                <w:color w:val="000000"/>
              </w:rPr>
              <w:t>Gtcs</w:t>
            </w:r>
            <w:proofErr w:type="spellEnd"/>
            <w:r w:rsidR="00087A8A">
              <w:rPr>
                <w:rFonts w:ascii="Calibri" w:hAnsi="Calibri" w:cs="Calibri"/>
                <w:color w:val="000000"/>
              </w:rPr>
              <w:t xml:space="preserve">, </w:t>
            </w:r>
            <w:proofErr w:type="spellStart"/>
            <w:r w:rsidR="00087A8A">
              <w:rPr>
                <w:rFonts w:ascii="Calibri" w:hAnsi="Calibri" w:cs="Calibri"/>
                <w:color w:val="000000"/>
              </w:rPr>
              <w:t>Phss</w:t>
            </w:r>
            <w:proofErr w:type="spellEnd"/>
            <w:r w:rsidR="00087A8A">
              <w:rPr>
                <w:rFonts w:ascii="Calibri" w:hAnsi="Calibri" w:cs="Calibri"/>
                <w:color w:val="000000"/>
              </w:rPr>
              <w:t xml:space="preserve">, mass: massive maintenance &amp; provision of training/instructional materials, science/technical equipment, machines for </w:t>
            </w:r>
            <w:proofErr w:type="spellStart"/>
            <w:r w:rsidR="00087A8A">
              <w:rPr>
                <w:rFonts w:ascii="Calibri" w:hAnsi="Calibri" w:cs="Calibri"/>
                <w:color w:val="000000"/>
              </w:rPr>
              <w:t>Tvet</w:t>
            </w:r>
            <w:proofErr w:type="spellEnd"/>
            <w:r w:rsidR="00087A8A">
              <w:rPr>
                <w:rFonts w:ascii="Calibri" w:hAnsi="Calibri" w:cs="Calibri"/>
                <w:color w:val="000000"/>
              </w:rPr>
              <w:t xml:space="preserve"> to enhance enrollment and inclusive learning. </w:t>
            </w:r>
            <w:r>
              <w:rPr>
                <w:rFonts w:ascii="Calibri" w:hAnsi="Calibri" w:cs="Calibri"/>
                <w:color w:val="000000"/>
              </w:rPr>
              <w:t>BATVE</w:t>
            </w:r>
          </w:p>
        </w:tc>
        <w:tc>
          <w:tcPr>
            <w:tcW w:w="107" w:type="pct"/>
            <w:tcBorders>
              <w:top w:val="nil"/>
              <w:left w:val="nil"/>
              <w:bottom w:val="single" w:sz="4" w:space="0" w:color="auto"/>
              <w:right w:val="single" w:sz="4" w:space="0" w:color="auto"/>
            </w:tcBorders>
            <w:shd w:val="clear" w:color="000000" w:fill="B8CCE4"/>
            <w:noWrap/>
          </w:tcPr>
          <w:p w14:paraId="6B4C2B71" w14:textId="4B60F96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single" w:sz="4" w:space="0" w:color="auto"/>
            </w:tcBorders>
            <w:shd w:val="clear" w:color="000000" w:fill="B8CCE4"/>
            <w:noWrap/>
          </w:tcPr>
          <w:p w14:paraId="642B8928" w14:textId="624C828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539AE27" w14:textId="2C38C2B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122B5965" w14:textId="1892FDD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40DAFA37" w14:textId="5A20D14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BBDE720" w14:textId="3809AF7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nil"/>
              <w:left w:val="nil"/>
              <w:bottom w:val="single" w:sz="4" w:space="0" w:color="auto"/>
              <w:right w:val="nil"/>
            </w:tcBorders>
            <w:shd w:val="clear" w:color="000000" w:fill="B8CCE4"/>
          </w:tcPr>
          <w:p w14:paraId="7B70EE28" w14:textId="669E43A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9EDD4B0" w14:textId="6097019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2F58739E" w14:textId="1C24CB1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6F5848B1" w14:textId="4A90AF1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8E99567" w14:textId="2B98D40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241567DC" w14:textId="1532C0AE"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p>
        </w:tc>
        <w:tc>
          <w:tcPr>
            <w:tcW w:w="237" w:type="pct"/>
            <w:tcBorders>
              <w:top w:val="nil"/>
              <w:left w:val="nil"/>
              <w:bottom w:val="single" w:sz="4" w:space="0" w:color="auto"/>
              <w:right w:val="single" w:sz="4" w:space="0" w:color="auto"/>
            </w:tcBorders>
            <w:shd w:val="clear" w:color="auto" w:fill="auto"/>
            <w:noWrap/>
          </w:tcPr>
          <w:p w14:paraId="643E3BC9" w14:textId="1819EA04"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467" w:type="pct"/>
            <w:tcBorders>
              <w:top w:val="nil"/>
              <w:left w:val="nil"/>
              <w:bottom w:val="single" w:sz="4" w:space="0" w:color="auto"/>
              <w:right w:val="single" w:sz="4" w:space="0" w:color="auto"/>
            </w:tcBorders>
            <w:shd w:val="clear" w:color="000000" w:fill="B8CCE4"/>
            <w:noWrap/>
            <w:vAlign w:val="bottom"/>
          </w:tcPr>
          <w:p w14:paraId="42887831" w14:textId="25E6BAB2"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09E1A1E4"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78B5B0C5"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22</w:t>
            </w:r>
          </w:p>
        </w:tc>
        <w:tc>
          <w:tcPr>
            <w:tcW w:w="400" w:type="pct"/>
            <w:tcBorders>
              <w:top w:val="single" w:sz="4" w:space="0" w:color="auto"/>
              <w:left w:val="nil"/>
              <w:bottom w:val="single" w:sz="4" w:space="0" w:color="auto"/>
              <w:right w:val="single" w:sz="4" w:space="0" w:color="auto"/>
            </w:tcBorders>
            <w:shd w:val="clear" w:color="000000" w:fill="B8CCE4"/>
            <w:noWrap/>
          </w:tcPr>
          <w:p w14:paraId="6D4B6F19" w14:textId="2109E00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single" w:sz="4" w:space="0" w:color="auto"/>
              <w:left w:val="nil"/>
              <w:bottom w:val="single" w:sz="4" w:space="0" w:color="auto"/>
              <w:right w:val="single" w:sz="4" w:space="0" w:color="auto"/>
            </w:tcBorders>
            <w:shd w:val="clear" w:color="000000" w:fill="B8CCE4"/>
          </w:tcPr>
          <w:p w14:paraId="01F203E7" w14:textId="21AB013E" w:rsidR="00174EDF" w:rsidRDefault="00087A8A" w:rsidP="00174EDF">
            <w:pPr>
              <w:spacing w:after="0" w:line="240" w:lineRule="auto"/>
              <w:rPr>
                <w:rFonts w:eastAsia="Times New Roman" w:cstheme="minorHAnsi"/>
                <w:color w:val="000000"/>
                <w:sz w:val="20"/>
                <w:szCs w:val="20"/>
              </w:rPr>
            </w:pPr>
            <w:r>
              <w:rPr>
                <w:rFonts w:ascii="Calibri" w:hAnsi="Calibri" w:cs="Calibri"/>
                <w:color w:val="000000"/>
              </w:rPr>
              <w:t xml:space="preserve">Massive capacity building (training) of </w:t>
            </w:r>
            <w:proofErr w:type="spellStart"/>
            <w:r>
              <w:rPr>
                <w:rFonts w:ascii="Calibri" w:hAnsi="Calibri" w:cs="Calibri"/>
                <w:color w:val="000000"/>
              </w:rPr>
              <w:t>Batve</w:t>
            </w:r>
            <w:proofErr w:type="spellEnd"/>
            <w:r>
              <w:rPr>
                <w:rFonts w:ascii="Calibri" w:hAnsi="Calibri" w:cs="Calibri"/>
                <w:color w:val="000000"/>
              </w:rPr>
              <w:t xml:space="preserve">  staff to fill serious training gap to </w:t>
            </w:r>
            <w:r>
              <w:rPr>
                <w:rFonts w:ascii="Calibri" w:hAnsi="Calibri" w:cs="Calibri"/>
                <w:color w:val="000000"/>
              </w:rPr>
              <w:lastRenderedPageBreak/>
              <w:t>enhance enrollment and inclusive teaching</w:t>
            </w:r>
          </w:p>
        </w:tc>
        <w:tc>
          <w:tcPr>
            <w:tcW w:w="107" w:type="pct"/>
            <w:tcBorders>
              <w:top w:val="single" w:sz="4" w:space="0" w:color="auto"/>
              <w:left w:val="nil"/>
              <w:bottom w:val="single" w:sz="4" w:space="0" w:color="auto"/>
              <w:right w:val="single" w:sz="4" w:space="0" w:color="auto"/>
            </w:tcBorders>
            <w:shd w:val="clear" w:color="000000" w:fill="B8CCE4"/>
            <w:noWrap/>
          </w:tcPr>
          <w:p w14:paraId="3C8C6519" w14:textId="43BE748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lastRenderedPageBreak/>
              <w:t>1</w:t>
            </w:r>
          </w:p>
        </w:tc>
        <w:tc>
          <w:tcPr>
            <w:tcW w:w="106" w:type="pct"/>
            <w:tcBorders>
              <w:top w:val="single" w:sz="4" w:space="0" w:color="auto"/>
              <w:left w:val="nil"/>
              <w:bottom w:val="single" w:sz="4" w:space="0" w:color="auto"/>
              <w:right w:val="single" w:sz="4" w:space="0" w:color="auto"/>
            </w:tcBorders>
            <w:shd w:val="clear" w:color="000000" w:fill="B8CCE4"/>
            <w:noWrap/>
          </w:tcPr>
          <w:p w14:paraId="710F420E" w14:textId="7C889EA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7165F8FC" w14:textId="203C51E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single" w:sz="4" w:space="0" w:color="auto"/>
              <w:left w:val="nil"/>
              <w:bottom w:val="single" w:sz="4" w:space="0" w:color="auto"/>
              <w:right w:val="nil"/>
            </w:tcBorders>
            <w:shd w:val="clear" w:color="000000" w:fill="B8CCE4"/>
          </w:tcPr>
          <w:p w14:paraId="44BFBF1E" w14:textId="451FCD5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single" w:sz="4" w:space="0" w:color="auto"/>
              <w:left w:val="nil"/>
              <w:bottom w:val="single" w:sz="4" w:space="0" w:color="auto"/>
              <w:right w:val="single" w:sz="4" w:space="0" w:color="auto"/>
            </w:tcBorders>
            <w:shd w:val="clear" w:color="000000" w:fill="B8CCE4"/>
            <w:noWrap/>
          </w:tcPr>
          <w:p w14:paraId="700DDCF2" w14:textId="701526B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single" w:sz="4" w:space="0" w:color="auto"/>
              <w:left w:val="nil"/>
              <w:bottom w:val="single" w:sz="4" w:space="0" w:color="auto"/>
              <w:right w:val="single" w:sz="4" w:space="0" w:color="auto"/>
            </w:tcBorders>
            <w:shd w:val="clear" w:color="000000" w:fill="B8CCE4"/>
            <w:noWrap/>
          </w:tcPr>
          <w:p w14:paraId="5EE2246D" w14:textId="767B4FC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single" w:sz="4" w:space="0" w:color="auto"/>
              <w:left w:val="nil"/>
              <w:bottom w:val="single" w:sz="4" w:space="0" w:color="auto"/>
              <w:right w:val="nil"/>
            </w:tcBorders>
            <w:shd w:val="clear" w:color="000000" w:fill="B8CCE4"/>
          </w:tcPr>
          <w:p w14:paraId="204F402E" w14:textId="73B1B8D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single" w:sz="4" w:space="0" w:color="auto"/>
              <w:left w:val="nil"/>
              <w:bottom w:val="single" w:sz="4" w:space="0" w:color="auto"/>
              <w:right w:val="nil"/>
            </w:tcBorders>
            <w:shd w:val="clear" w:color="000000" w:fill="B8CCE4"/>
          </w:tcPr>
          <w:p w14:paraId="7617845F" w14:textId="040D586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single" w:sz="4" w:space="0" w:color="auto"/>
              <w:left w:val="nil"/>
              <w:bottom w:val="single" w:sz="4" w:space="0" w:color="auto"/>
              <w:right w:val="single" w:sz="4" w:space="0" w:color="auto"/>
            </w:tcBorders>
            <w:shd w:val="clear" w:color="000000" w:fill="B8CCE4"/>
            <w:noWrap/>
          </w:tcPr>
          <w:p w14:paraId="249C54D2" w14:textId="0F04BC0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single" w:sz="4" w:space="0" w:color="auto"/>
              <w:left w:val="nil"/>
              <w:bottom w:val="single" w:sz="4" w:space="0" w:color="auto"/>
              <w:right w:val="single" w:sz="4" w:space="0" w:color="auto"/>
            </w:tcBorders>
            <w:shd w:val="clear" w:color="000000" w:fill="B8CCE4"/>
            <w:noWrap/>
          </w:tcPr>
          <w:p w14:paraId="1C6ED35C" w14:textId="43AE789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single" w:sz="4" w:space="0" w:color="auto"/>
              <w:left w:val="nil"/>
              <w:bottom w:val="single" w:sz="4" w:space="0" w:color="auto"/>
              <w:right w:val="single" w:sz="4" w:space="0" w:color="auto"/>
            </w:tcBorders>
            <w:shd w:val="clear" w:color="000000" w:fill="B8CCE4"/>
            <w:noWrap/>
          </w:tcPr>
          <w:p w14:paraId="62AF2672" w14:textId="1755121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single" w:sz="4" w:space="0" w:color="auto"/>
              <w:left w:val="nil"/>
              <w:bottom w:val="single" w:sz="4" w:space="0" w:color="auto"/>
              <w:right w:val="single" w:sz="4" w:space="0" w:color="auto"/>
            </w:tcBorders>
            <w:shd w:val="clear" w:color="auto" w:fill="auto"/>
            <w:noWrap/>
          </w:tcPr>
          <w:p w14:paraId="7462BBD4" w14:textId="0CAFAEE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p>
        </w:tc>
        <w:tc>
          <w:tcPr>
            <w:tcW w:w="237" w:type="pct"/>
            <w:tcBorders>
              <w:top w:val="single" w:sz="4" w:space="0" w:color="auto"/>
              <w:left w:val="nil"/>
              <w:bottom w:val="single" w:sz="4" w:space="0" w:color="auto"/>
              <w:right w:val="single" w:sz="4" w:space="0" w:color="auto"/>
            </w:tcBorders>
            <w:shd w:val="clear" w:color="auto" w:fill="auto"/>
            <w:noWrap/>
          </w:tcPr>
          <w:p w14:paraId="0ACC9ABF" w14:textId="7E758B50"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6659460F" w14:textId="33057F20"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0799BBD1"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00C65A5"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23</w:t>
            </w:r>
          </w:p>
        </w:tc>
        <w:tc>
          <w:tcPr>
            <w:tcW w:w="400" w:type="pct"/>
            <w:tcBorders>
              <w:top w:val="nil"/>
              <w:left w:val="nil"/>
              <w:bottom w:val="single" w:sz="4" w:space="0" w:color="auto"/>
              <w:right w:val="single" w:sz="4" w:space="0" w:color="auto"/>
            </w:tcBorders>
            <w:shd w:val="clear" w:color="000000" w:fill="B8CCE4"/>
            <w:noWrap/>
          </w:tcPr>
          <w:p w14:paraId="66A43F29" w14:textId="35A4095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4617E807" w14:textId="634DF42B" w:rsidR="00174EDF" w:rsidRDefault="00087A8A" w:rsidP="00174EDF">
            <w:pPr>
              <w:spacing w:after="0" w:line="240" w:lineRule="auto"/>
              <w:rPr>
                <w:rFonts w:eastAsia="Times New Roman" w:cstheme="minorHAnsi"/>
                <w:color w:val="000000"/>
                <w:sz w:val="20"/>
                <w:szCs w:val="20"/>
              </w:rPr>
            </w:pPr>
            <w:r>
              <w:rPr>
                <w:rFonts w:ascii="Calibri" w:hAnsi="Calibri" w:cs="Calibri"/>
                <w:color w:val="000000"/>
              </w:rPr>
              <w:t xml:space="preserve">Capacity building for education managers in </w:t>
            </w:r>
            <w:r w:rsidR="00174EDF">
              <w:rPr>
                <w:rFonts w:ascii="Calibri" w:hAnsi="Calibri" w:cs="Calibri"/>
                <w:color w:val="000000"/>
              </w:rPr>
              <w:t>SUBEB</w:t>
            </w:r>
          </w:p>
        </w:tc>
        <w:tc>
          <w:tcPr>
            <w:tcW w:w="107" w:type="pct"/>
            <w:tcBorders>
              <w:top w:val="nil"/>
              <w:left w:val="nil"/>
              <w:bottom w:val="single" w:sz="4" w:space="0" w:color="auto"/>
              <w:right w:val="single" w:sz="4" w:space="0" w:color="auto"/>
            </w:tcBorders>
            <w:shd w:val="clear" w:color="000000" w:fill="B8CCE4"/>
            <w:noWrap/>
          </w:tcPr>
          <w:p w14:paraId="1E2D301C" w14:textId="67C5277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single" w:sz="4" w:space="0" w:color="auto"/>
            </w:tcBorders>
            <w:shd w:val="clear" w:color="000000" w:fill="B8CCE4"/>
            <w:noWrap/>
          </w:tcPr>
          <w:p w14:paraId="469B544D" w14:textId="1187751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4FFDD54E" w14:textId="14A2E48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0DC2E299" w14:textId="48267A6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57ECE82D" w14:textId="07323CA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3693F432" w14:textId="2D4C87F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7E7CEA17" w14:textId="6C09C1C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C9B33CA" w14:textId="4D5C23C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650BE094" w14:textId="62D6129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13B3735F" w14:textId="4994F22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65DC2AD" w14:textId="721A388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36024568" w14:textId="71935800"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p>
        </w:tc>
        <w:tc>
          <w:tcPr>
            <w:tcW w:w="237" w:type="pct"/>
            <w:tcBorders>
              <w:top w:val="nil"/>
              <w:left w:val="nil"/>
              <w:bottom w:val="single" w:sz="4" w:space="0" w:color="auto"/>
              <w:right w:val="single" w:sz="4" w:space="0" w:color="auto"/>
            </w:tcBorders>
            <w:shd w:val="clear" w:color="auto" w:fill="auto"/>
            <w:noWrap/>
          </w:tcPr>
          <w:p w14:paraId="102D8977" w14:textId="760BDBF3"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467" w:type="pct"/>
            <w:tcBorders>
              <w:top w:val="nil"/>
              <w:left w:val="nil"/>
              <w:bottom w:val="single" w:sz="4" w:space="0" w:color="auto"/>
              <w:right w:val="single" w:sz="4" w:space="0" w:color="auto"/>
            </w:tcBorders>
            <w:shd w:val="clear" w:color="000000" w:fill="B8CCE4"/>
            <w:noWrap/>
            <w:vAlign w:val="bottom"/>
          </w:tcPr>
          <w:p w14:paraId="3DFF562C" w14:textId="6E6F8B05"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12484280"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FC6EEA2"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24</w:t>
            </w:r>
          </w:p>
        </w:tc>
        <w:tc>
          <w:tcPr>
            <w:tcW w:w="400" w:type="pct"/>
            <w:tcBorders>
              <w:top w:val="nil"/>
              <w:left w:val="nil"/>
              <w:bottom w:val="single" w:sz="4" w:space="0" w:color="auto"/>
              <w:right w:val="single" w:sz="4" w:space="0" w:color="auto"/>
            </w:tcBorders>
            <w:shd w:val="clear" w:color="000000" w:fill="B8CCE4"/>
            <w:noWrap/>
          </w:tcPr>
          <w:p w14:paraId="7DBD8F0B" w14:textId="72F6762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02050004180101</w:t>
            </w:r>
          </w:p>
        </w:tc>
        <w:tc>
          <w:tcPr>
            <w:tcW w:w="1407" w:type="pct"/>
            <w:tcBorders>
              <w:top w:val="nil"/>
              <w:left w:val="nil"/>
              <w:bottom w:val="single" w:sz="4" w:space="0" w:color="auto"/>
              <w:right w:val="single" w:sz="4" w:space="0" w:color="auto"/>
            </w:tcBorders>
            <w:shd w:val="clear" w:color="000000" w:fill="B8CCE4"/>
          </w:tcPr>
          <w:p w14:paraId="6C25A329" w14:textId="741F35CA"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 xml:space="preserve">Provision of University Facilities (Construction of 2 </w:t>
            </w:r>
            <w:proofErr w:type="spellStart"/>
            <w:r>
              <w:rPr>
                <w:rFonts w:ascii="Calibri" w:hAnsi="Calibri" w:cs="Calibri"/>
                <w:color w:val="000000"/>
              </w:rPr>
              <w:t>Storey</w:t>
            </w:r>
            <w:proofErr w:type="spellEnd"/>
            <w:r>
              <w:rPr>
                <w:rFonts w:ascii="Calibri" w:hAnsi="Calibri" w:cs="Calibri"/>
                <w:color w:val="000000"/>
              </w:rPr>
              <w:t xml:space="preserve"> Building Blocks of 6 Classrooms  and Procurement of Laboratory and Teaching Aids Equipment, Senate Building and Accreditation of Courses). UNIMED </w:t>
            </w:r>
            <w:proofErr w:type="spellStart"/>
            <w:r>
              <w:rPr>
                <w:rFonts w:ascii="Calibri" w:hAnsi="Calibri" w:cs="Calibri"/>
                <w:color w:val="000000"/>
              </w:rPr>
              <w:t>Ondo</w:t>
            </w:r>
            <w:proofErr w:type="spellEnd"/>
          </w:p>
        </w:tc>
        <w:tc>
          <w:tcPr>
            <w:tcW w:w="107" w:type="pct"/>
            <w:tcBorders>
              <w:top w:val="nil"/>
              <w:left w:val="nil"/>
              <w:bottom w:val="single" w:sz="4" w:space="0" w:color="auto"/>
              <w:right w:val="single" w:sz="4" w:space="0" w:color="auto"/>
            </w:tcBorders>
            <w:shd w:val="clear" w:color="000000" w:fill="B8CCE4"/>
            <w:noWrap/>
          </w:tcPr>
          <w:p w14:paraId="7AF159FF" w14:textId="6C5F8A2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8168074" w14:textId="2844F40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324A9C83" w14:textId="7852B15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0BD5965E" w14:textId="176A600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363142B" w14:textId="66F2A51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3B09B9DF" w14:textId="05B528B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0172B164" w14:textId="11E7025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638BDC0A" w14:textId="6652917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7F2C6A69" w14:textId="08A42AE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65FB4C82" w14:textId="1D0D8B4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94" w:type="pct"/>
            <w:tcBorders>
              <w:top w:val="nil"/>
              <w:left w:val="nil"/>
              <w:bottom w:val="single" w:sz="4" w:space="0" w:color="auto"/>
              <w:right w:val="single" w:sz="4" w:space="0" w:color="auto"/>
            </w:tcBorders>
            <w:shd w:val="clear" w:color="000000" w:fill="B8CCE4"/>
            <w:noWrap/>
          </w:tcPr>
          <w:p w14:paraId="74B2F58F" w14:textId="2BA4C33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0836317" w14:textId="3FE12CEC"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237" w:type="pct"/>
            <w:tcBorders>
              <w:top w:val="single" w:sz="4" w:space="0" w:color="auto"/>
              <w:left w:val="single" w:sz="4" w:space="0" w:color="auto"/>
              <w:bottom w:val="single" w:sz="4" w:space="0" w:color="auto"/>
              <w:right w:val="single" w:sz="4" w:space="0" w:color="auto"/>
            </w:tcBorders>
            <w:shd w:val="clear" w:color="auto" w:fill="auto"/>
            <w:noWrap/>
          </w:tcPr>
          <w:p w14:paraId="1B7D31D0" w14:textId="40B4ABF1" w:rsidR="00386583" w:rsidRDefault="00174EDF" w:rsidP="00386583">
            <w:pPr>
              <w:jc w:val="center"/>
              <w:rPr>
                <w:rFonts w:ascii="Calibri" w:hAnsi="Calibri" w:cs="Calibri"/>
                <w:color w:val="000000"/>
              </w:rPr>
            </w:pPr>
            <w:r>
              <w:rPr>
                <w:rFonts w:ascii="Calibri" w:hAnsi="Calibri" w:cs="Calibri"/>
                <w:color w:val="000000"/>
              </w:rPr>
              <w:t>24</w:t>
            </w:r>
          </w:p>
        </w:tc>
        <w:tc>
          <w:tcPr>
            <w:tcW w:w="467" w:type="pct"/>
            <w:tcBorders>
              <w:top w:val="nil"/>
              <w:left w:val="nil"/>
              <w:bottom w:val="single" w:sz="4" w:space="0" w:color="auto"/>
              <w:right w:val="single" w:sz="4" w:space="0" w:color="auto"/>
            </w:tcBorders>
            <w:shd w:val="clear" w:color="000000" w:fill="B8CCE4"/>
            <w:noWrap/>
            <w:vAlign w:val="bottom"/>
          </w:tcPr>
          <w:p w14:paraId="2CECC4D7" w14:textId="48353607"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Ondo</w:t>
            </w:r>
            <w:proofErr w:type="spellEnd"/>
            <w:r>
              <w:rPr>
                <w:rFonts w:ascii="Calibri" w:hAnsi="Calibri" w:cs="Calibri"/>
                <w:color w:val="000000"/>
              </w:rPr>
              <w:t xml:space="preserve"> West</w:t>
            </w:r>
          </w:p>
        </w:tc>
      </w:tr>
      <w:tr w:rsidR="00174EDF" w14:paraId="525CAF0E"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92BEC88"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25</w:t>
            </w:r>
          </w:p>
        </w:tc>
        <w:tc>
          <w:tcPr>
            <w:tcW w:w="400" w:type="pct"/>
            <w:tcBorders>
              <w:top w:val="nil"/>
              <w:left w:val="nil"/>
              <w:bottom w:val="single" w:sz="4" w:space="0" w:color="auto"/>
              <w:right w:val="single" w:sz="4" w:space="0" w:color="auto"/>
            </w:tcBorders>
            <w:shd w:val="clear" w:color="000000" w:fill="B8CCE4"/>
            <w:noWrap/>
          </w:tcPr>
          <w:p w14:paraId="251E1AEA" w14:textId="6AE2C79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03050002190202</w:t>
            </w:r>
          </w:p>
        </w:tc>
        <w:tc>
          <w:tcPr>
            <w:tcW w:w="1407" w:type="pct"/>
            <w:tcBorders>
              <w:top w:val="nil"/>
              <w:left w:val="nil"/>
              <w:bottom w:val="single" w:sz="4" w:space="0" w:color="auto"/>
              <w:right w:val="single" w:sz="4" w:space="0" w:color="auto"/>
            </w:tcBorders>
            <w:shd w:val="clear" w:color="000000" w:fill="B8CCE4"/>
          </w:tcPr>
          <w:p w14:paraId="0EFB4014" w14:textId="190FA9D3"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Asphalt Laying of Road Serving Faculty of Social and Management Science and Nelson Mandela Lecture Theatre. AAUA </w:t>
            </w:r>
            <w:proofErr w:type="spellStart"/>
            <w:r>
              <w:rPr>
                <w:rFonts w:ascii="Calibri" w:hAnsi="Calibri" w:cs="Calibri"/>
                <w:color w:val="000000"/>
              </w:rPr>
              <w:t>Akungba</w:t>
            </w:r>
            <w:proofErr w:type="spellEnd"/>
          </w:p>
        </w:tc>
        <w:tc>
          <w:tcPr>
            <w:tcW w:w="107" w:type="pct"/>
            <w:tcBorders>
              <w:top w:val="nil"/>
              <w:left w:val="nil"/>
              <w:bottom w:val="single" w:sz="4" w:space="0" w:color="auto"/>
              <w:right w:val="single" w:sz="4" w:space="0" w:color="auto"/>
            </w:tcBorders>
            <w:shd w:val="clear" w:color="000000" w:fill="B8CCE4"/>
            <w:noWrap/>
          </w:tcPr>
          <w:p w14:paraId="57D5F42A" w14:textId="08F2BF8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single" w:sz="4" w:space="0" w:color="auto"/>
            </w:tcBorders>
            <w:shd w:val="clear" w:color="000000" w:fill="B8CCE4"/>
            <w:noWrap/>
          </w:tcPr>
          <w:p w14:paraId="4604D23D" w14:textId="63AA302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420245FA" w14:textId="1307068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4D2B804" w14:textId="0F92ADF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6C435D29" w14:textId="092850F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6F59E9D3" w14:textId="6AB7001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6E0566FB" w14:textId="098ACBC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2025B4DA" w14:textId="2CB8098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76C2E46" w14:textId="2B51518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3C381F8D" w14:textId="69B1CD0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01F422F" w14:textId="6513AB0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5A3AD65F" w14:textId="60CDAAE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237" w:type="pct"/>
            <w:tcBorders>
              <w:top w:val="nil"/>
              <w:left w:val="single" w:sz="4" w:space="0" w:color="auto"/>
              <w:bottom w:val="single" w:sz="4" w:space="0" w:color="auto"/>
              <w:right w:val="single" w:sz="4" w:space="0" w:color="auto"/>
            </w:tcBorders>
            <w:shd w:val="clear" w:color="auto" w:fill="auto"/>
            <w:noWrap/>
          </w:tcPr>
          <w:p w14:paraId="1E3ED76D" w14:textId="351458E4" w:rsidR="00174EDF" w:rsidRDefault="00174EDF" w:rsidP="00174EDF">
            <w:pPr>
              <w:jc w:val="center"/>
              <w:rPr>
                <w:rFonts w:ascii="Calibri" w:hAnsi="Calibri" w:cs="Calibri"/>
                <w:color w:val="000000"/>
              </w:rPr>
            </w:pPr>
            <w:r>
              <w:rPr>
                <w:rFonts w:ascii="Calibri" w:hAnsi="Calibri" w:cs="Calibri"/>
                <w:color w:val="000000"/>
              </w:rPr>
              <w:t>24</w:t>
            </w:r>
          </w:p>
        </w:tc>
        <w:tc>
          <w:tcPr>
            <w:tcW w:w="467" w:type="pct"/>
            <w:tcBorders>
              <w:top w:val="nil"/>
              <w:left w:val="nil"/>
              <w:bottom w:val="single" w:sz="4" w:space="0" w:color="auto"/>
              <w:right w:val="single" w:sz="4" w:space="0" w:color="auto"/>
            </w:tcBorders>
            <w:shd w:val="clear" w:color="000000" w:fill="B8CCE4"/>
            <w:noWrap/>
            <w:vAlign w:val="bottom"/>
          </w:tcPr>
          <w:p w14:paraId="6BDB2D10" w14:textId="43E5F5CA"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Akoko</w:t>
            </w:r>
            <w:proofErr w:type="spellEnd"/>
            <w:r>
              <w:rPr>
                <w:rFonts w:ascii="Calibri" w:hAnsi="Calibri" w:cs="Calibri"/>
                <w:color w:val="000000"/>
              </w:rPr>
              <w:t xml:space="preserve"> South-West</w:t>
            </w:r>
          </w:p>
        </w:tc>
      </w:tr>
      <w:tr w:rsidR="00174EDF" w14:paraId="30B8C2AC"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8B489D2"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26</w:t>
            </w:r>
          </w:p>
        </w:tc>
        <w:tc>
          <w:tcPr>
            <w:tcW w:w="400" w:type="pct"/>
            <w:tcBorders>
              <w:top w:val="nil"/>
              <w:left w:val="nil"/>
              <w:bottom w:val="single" w:sz="4" w:space="0" w:color="auto"/>
              <w:right w:val="single" w:sz="4" w:space="0" w:color="auto"/>
            </w:tcBorders>
            <w:shd w:val="clear" w:color="000000" w:fill="B8CCE4"/>
            <w:noWrap/>
          </w:tcPr>
          <w:p w14:paraId="5118200B" w14:textId="3E9641A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03050001980105</w:t>
            </w:r>
          </w:p>
        </w:tc>
        <w:tc>
          <w:tcPr>
            <w:tcW w:w="1407" w:type="pct"/>
            <w:tcBorders>
              <w:top w:val="nil"/>
              <w:left w:val="nil"/>
              <w:bottom w:val="single" w:sz="4" w:space="0" w:color="auto"/>
              <w:right w:val="single" w:sz="4" w:space="0" w:color="auto"/>
            </w:tcBorders>
            <w:shd w:val="clear" w:color="000000" w:fill="B8CCE4"/>
          </w:tcPr>
          <w:p w14:paraId="25922F46" w14:textId="25619064"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Construction of Indoor Games Structures (NIPOGA 2022) RUGIPO </w:t>
            </w:r>
            <w:proofErr w:type="spellStart"/>
            <w:r>
              <w:rPr>
                <w:rFonts w:ascii="Calibri" w:hAnsi="Calibri" w:cs="Calibri"/>
                <w:color w:val="000000"/>
              </w:rPr>
              <w:t>Owo</w:t>
            </w:r>
            <w:proofErr w:type="spellEnd"/>
            <w:r>
              <w:rPr>
                <w:rFonts w:ascii="Calibri" w:hAnsi="Calibri" w:cs="Calibri"/>
                <w:color w:val="000000"/>
              </w:rPr>
              <w:t xml:space="preserve"> </w:t>
            </w:r>
          </w:p>
        </w:tc>
        <w:tc>
          <w:tcPr>
            <w:tcW w:w="107" w:type="pct"/>
            <w:tcBorders>
              <w:top w:val="nil"/>
              <w:left w:val="nil"/>
              <w:bottom w:val="single" w:sz="4" w:space="0" w:color="auto"/>
              <w:right w:val="single" w:sz="4" w:space="0" w:color="auto"/>
            </w:tcBorders>
            <w:shd w:val="clear" w:color="000000" w:fill="B8CCE4"/>
            <w:noWrap/>
          </w:tcPr>
          <w:p w14:paraId="742C4BC5" w14:textId="2AED154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263BF5F" w14:textId="64574E6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27B194A0" w14:textId="0467323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63C431FB" w14:textId="05FF14D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629F944A" w14:textId="25CE7AC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1F08D6BE" w14:textId="7D4910D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7847F762" w14:textId="7718CFB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1B2757B4" w14:textId="0DE4983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3122F42B" w14:textId="15B1150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24FDD17E" w14:textId="4580A89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385A8745" w14:textId="73CFF2F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04043A43" w14:textId="4E768CCB"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237" w:type="pct"/>
            <w:tcBorders>
              <w:top w:val="nil"/>
              <w:left w:val="nil"/>
              <w:bottom w:val="single" w:sz="4" w:space="0" w:color="auto"/>
              <w:right w:val="single" w:sz="4" w:space="0" w:color="auto"/>
            </w:tcBorders>
            <w:shd w:val="clear" w:color="auto" w:fill="auto"/>
            <w:noWrap/>
          </w:tcPr>
          <w:p w14:paraId="313BC7CD" w14:textId="7D1E6B6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24</w:t>
            </w:r>
          </w:p>
        </w:tc>
        <w:tc>
          <w:tcPr>
            <w:tcW w:w="467" w:type="pct"/>
            <w:tcBorders>
              <w:top w:val="nil"/>
              <w:left w:val="nil"/>
              <w:bottom w:val="single" w:sz="4" w:space="0" w:color="auto"/>
              <w:right w:val="single" w:sz="4" w:space="0" w:color="auto"/>
            </w:tcBorders>
            <w:shd w:val="clear" w:color="000000" w:fill="B8CCE4"/>
            <w:noWrap/>
            <w:vAlign w:val="bottom"/>
          </w:tcPr>
          <w:p w14:paraId="5D6CC46F" w14:textId="432F20B4"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Owo</w:t>
            </w:r>
            <w:proofErr w:type="spellEnd"/>
          </w:p>
        </w:tc>
      </w:tr>
      <w:tr w:rsidR="00174EDF" w14:paraId="7C1573B6"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B110CFD"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27</w:t>
            </w:r>
          </w:p>
        </w:tc>
        <w:tc>
          <w:tcPr>
            <w:tcW w:w="400" w:type="pct"/>
            <w:tcBorders>
              <w:top w:val="nil"/>
              <w:left w:val="nil"/>
              <w:bottom w:val="single" w:sz="4" w:space="0" w:color="auto"/>
              <w:right w:val="single" w:sz="4" w:space="0" w:color="auto"/>
            </w:tcBorders>
            <w:shd w:val="clear" w:color="000000" w:fill="B8CCE4"/>
            <w:noWrap/>
          </w:tcPr>
          <w:p w14:paraId="182C0AD9" w14:textId="0BA9706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03050000200102</w:t>
            </w:r>
          </w:p>
        </w:tc>
        <w:tc>
          <w:tcPr>
            <w:tcW w:w="1407" w:type="pct"/>
            <w:tcBorders>
              <w:top w:val="nil"/>
              <w:left w:val="nil"/>
              <w:bottom w:val="single" w:sz="4" w:space="0" w:color="auto"/>
              <w:right w:val="single" w:sz="4" w:space="0" w:color="auto"/>
            </w:tcBorders>
            <w:shd w:val="clear" w:color="000000" w:fill="B8CCE4"/>
          </w:tcPr>
          <w:p w14:paraId="6CA8DE80" w14:textId="7E493A56"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Procurement of ICT Equipment for Scholarship Board</w:t>
            </w:r>
          </w:p>
        </w:tc>
        <w:tc>
          <w:tcPr>
            <w:tcW w:w="107" w:type="pct"/>
            <w:tcBorders>
              <w:top w:val="nil"/>
              <w:left w:val="nil"/>
              <w:bottom w:val="single" w:sz="4" w:space="0" w:color="auto"/>
              <w:right w:val="single" w:sz="4" w:space="0" w:color="auto"/>
            </w:tcBorders>
            <w:shd w:val="clear" w:color="000000" w:fill="B8CCE4"/>
            <w:noWrap/>
          </w:tcPr>
          <w:p w14:paraId="256CD321" w14:textId="5A4FF42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AEC71ED" w14:textId="48570A6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3BDB823D" w14:textId="4E3824F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7" w:type="pct"/>
            <w:tcBorders>
              <w:top w:val="nil"/>
              <w:left w:val="nil"/>
              <w:bottom w:val="single" w:sz="4" w:space="0" w:color="auto"/>
              <w:right w:val="nil"/>
            </w:tcBorders>
            <w:shd w:val="clear" w:color="000000" w:fill="B8CCE4"/>
          </w:tcPr>
          <w:p w14:paraId="3AC7F7DD" w14:textId="5AEF972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6F2042A3" w14:textId="3486E1E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43A9574F" w14:textId="359524E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692A6883" w14:textId="35B4639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4BC049D" w14:textId="645C825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nil"/>
              <w:left w:val="nil"/>
              <w:bottom w:val="single" w:sz="4" w:space="0" w:color="auto"/>
              <w:right w:val="single" w:sz="4" w:space="0" w:color="auto"/>
            </w:tcBorders>
            <w:shd w:val="clear" w:color="000000" w:fill="B8CCE4"/>
            <w:noWrap/>
          </w:tcPr>
          <w:p w14:paraId="52874159" w14:textId="4C02686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29E2D065" w14:textId="136C14D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D617D17" w14:textId="3468DC7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2008E9B9" w14:textId="46B1223E"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237" w:type="pct"/>
            <w:tcBorders>
              <w:top w:val="nil"/>
              <w:left w:val="nil"/>
              <w:bottom w:val="single" w:sz="4" w:space="0" w:color="auto"/>
              <w:right w:val="single" w:sz="4" w:space="0" w:color="auto"/>
            </w:tcBorders>
            <w:shd w:val="clear" w:color="auto" w:fill="auto"/>
            <w:noWrap/>
          </w:tcPr>
          <w:p w14:paraId="10FB162F" w14:textId="5EF3BB3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24</w:t>
            </w:r>
          </w:p>
        </w:tc>
        <w:tc>
          <w:tcPr>
            <w:tcW w:w="467" w:type="pct"/>
            <w:tcBorders>
              <w:top w:val="nil"/>
              <w:left w:val="nil"/>
              <w:bottom w:val="single" w:sz="4" w:space="0" w:color="auto"/>
              <w:right w:val="single" w:sz="4" w:space="0" w:color="auto"/>
            </w:tcBorders>
            <w:shd w:val="clear" w:color="000000" w:fill="B8CCE4"/>
            <w:noWrap/>
            <w:vAlign w:val="bottom"/>
          </w:tcPr>
          <w:p w14:paraId="0B8EB07D" w14:textId="4C7F701B"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12469F3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E05182F"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28</w:t>
            </w:r>
          </w:p>
        </w:tc>
        <w:tc>
          <w:tcPr>
            <w:tcW w:w="400" w:type="pct"/>
            <w:tcBorders>
              <w:top w:val="nil"/>
              <w:left w:val="nil"/>
              <w:bottom w:val="single" w:sz="4" w:space="0" w:color="auto"/>
              <w:right w:val="single" w:sz="4" w:space="0" w:color="auto"/>
            </w:tcBorders>
            <w:shd w:val="clear" w:color="000000" w:fill="B8CCE4"/>
            <w:noWrap/>
          </w:tcPr>
          <w:p w14:paraId="047DA1B6" w14:textId="35DDAE7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62B18667" w14:textId="5CFA1D54" w:rsidR="00174EDF" w:rsidRDefault="00087A8A" w:rsidP="00174EDF">
            <w:pPr>
              <w:spacing w:after="0" w:line="240" w:lineRule="auto"/>
              <w:rPr>
                <w:rFonts w:eastAsia="Times New Roman" w:cstheme="minorHAnsi"/>
                <w:color w:val="000000"/>
                <w:sz w:val="20"/>
                <w:szCs w:val="20"/>
              </w:rPr>
            </w:pPr>
            <w:r>
              <w:rPr>
                <w:rFonts w:ascii="Calibri" w:hAnsi="Calibri" w:cs="Calibri"/>
                <w:color w:val="000000"/>
              </w:rPr>
              <w:t xml:space="preserve">Massive recruitment into all </w:t>
            </w:r>
            <w:proofErr w:type="spellStart"/>
            <w:r>
              <w:rPr>
                <w:rFonts w:ascii="Calibri" w:hAnsi="Calibri" w:cs="Calibri"/>
                <w:color w:val="000000"/>
              </w:rPr>
              <w:t>Gtcs</w:t>
            </w:r>
            <w:proofErr w:type="spellEnd"/>
            <w:r>
              <w:rPr>
                <w:rFonts w:ascii="Calibri" w:hAnsi="Calibri" w:cs="Calibri"/>
                <w:color w:val="000000"/>
              </w:rPr>
              <w:t xml:space="preserve"> to enhance enrollment and inclusive learning. </w:t>
            </w:r>
            <w:r w:rsidR="00174EDF">
              <w:rPr>
                <w:rFonts w:ascii="Calibri" w:hAnsi="Calibri" w:cs="Calibri"/>
                <w:color w:val="000000"/>
              </w:rPr>
              <w:t>BATVE</w:t>
            </w:r>
          </w:p>
        </w:tc>
        <w:tc>
          <w:tcPr>
            <w:tcW w:w="107" w:type="pct"/>
            <w:tcBorders>
              <w:top w:val="nil"/>
              <w:left w:val="nil"/>
              <w:bottom w:val="single" w:sz="4" w:space="0" w:color="auto"/>
              <w:right w:val="single" w:sz="4" w:space="0" w:color="auto"/>
            </w:tcBorders>
            <w:shd w:val="clear" w:color="000000" w:fill="B8CCE4"/>
            <w:noWrap/>
          </w:tcPr>
          <w:p w14:paraId="4F7DFB9A" w14:textId="2DE8554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nil"/>
              <w:left w:val="nil"/>
              <w:bottom w:val="single" w:sz="4" w:space="0" w:color="auto"/>
              <w:right w:val="single" w:sz="4" w:space="0" w:color="auto"/>
            </w:tcBorders>
            <w:shd w:val="clear" w:color="000000" w:fill="B8CCE4"/>
            <w:noWrap/>
          </w:tcPr>
          <w:p w14:paraId="2F2A2926" w14:textId="451CF29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F796759" w14:textId="02945F1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5DD1313A" w14:textId="1111622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6F7ECBA6" w14:textId="62EE653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6E578521" w14:textId="6EAE5FB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442B0302" w14:textId="329B2D8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7B479FF2" w14:textId="062D538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nil"/>
              <w:left w:val="nil"/>
              <w:bottom w:val="single" w:sz="4" w:space="0" w:color="auto"/>
              <w:right w:val="single" w:sz="4" w:space="0" w:color="auto"/>
            </w:tcBorders>
            <w:shd w:val="clear" w:color="000000" w:fill="B8CCE4"/>
            <w:noWrap/>
          </w:tcPr>
          <w:p w14:paraId="2E9B3D7F" w14:textId="13EB301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14930A61" w14:textId="40A0194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801EB86" w14:textId="58F774F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CB56E0A" w14:textId="415A6C65"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p>
        </w:tc>
        <w:tc>
          <w:tcPr>
            <w:tcW w:w="237" w:type="pct"/>
            <w:tcBorders>
              <w:top w:val="nil"/>
              <w:left w:val="nil"/>
              <w:bottom w:val="single" w:sz="4" w:space="0" w:color="auto"/>
              <w:right w:val="single" w:sz="4" w:space="0" w:color="auto"/>
            </w:tcBorders>
            <w:shd w:val="clear" w:color="auto" w:fill="auto"/>
            <w:noWrap/>
          </w:tcPr>
          <w:p w14:paraId="474B40DC" w14:textId="3F94406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24</w:t>
            </w:r>
          </w:p>
        </w:tc>
        <w:tc>
          <w:tcPr>
            <w:tcW w:w="467" w:type="pct"/>
            <w:tcBorders>
              <w:top w:val="nil"/>
              <w:left w:val="nil"/>
              <w:bottom w:val="single" w:sz="4" w:space="0" w:color="auto"/>
              <w:right w:val="single" w:sz="4" w:space="0" w:color="auto"/>
            </w:tcBorders>
            <w:shd w:val="clear" w:color="000000" w:fill="B8CCE4"/>
            <w:noWrap/>
            <w:vAlign w:val="bottom"/>
          </w:tcPr>
          <w:p w14:paraId="2D041FD9" w14:textId="27F4AAC2"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3ADD59C7"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A56396D"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00" w:type="pct"/>
            <w:tcBorders>
              <w:top w:val="nil"/>
              <w:left w:val="nil"/>
              <w:bottom w:val="single" w:sz="4" w:space="0" w:color="auto"/>
              <w:right w:val="single" w:sz="4" w:space="0" w:color="auto"/>
            </w:tcBorders>
            <w:shd w:val="clear" w:color="000000" w:fill="B8CCE4"/>
            <w:noWrap/>
          </w:tcPr>
          <w:p w14:paraId="18E5D288" w14:textId="284FFBD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03050002700305</w:t>
            </w:r>
          </w:p>
        </w:tc>
        <w:tc>
          <w:tcPr>
            <w:tcW w:w="1407" w:type="pct"/>
            <w:tcBorders>
              <w:top w:val="nil"/>
              <w:left w:val="nil"/>
              <w:bottom w:val="single" w:sz="4" w:space="0" w:color="auto"/>
              <w:right w:val="single" w:sz="4" w:space="0" w:color="auto"/>
            </w:tcBorders>
            <w:shd w:val="clear" w:color="000000" w:fill="B8CCE4"/>
          </w:tcPr>
          <w:p w14:paraId="43CA6D45" w14:textId="1F7CDFC4"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Agric</w:t>
            </w:r>
            <w:proofErr w:type="spellEnd"/>
            <w:r>
              <w:rPr>
                <w:rFonts w:ascii="Calibri" w:hAnsi="Calibri" w:cs="Calibri"/>
                <w:color w:val="000000"/>
              </w:rPr>
              <w:t xml:space="preserve"> in School </w:t>
            </w:r>
            <w:proofErr w:type="spellStart"/>
            <w:r>
              <w:rPr>
                <w:rFonts w:ascii="Calibri" w:hAnsi="Calibri" w:cs="Calibri"/>
                <w:color w:val="000000"/>
              </w:rPr>
              <w:t>Programme</w:t>
            </w:r>
            <w:proofErr w:type="spellEnd"/>
            <w:r>
              <w:rPr>
                <w:rFonts w:ascii="Calibri" w:hAnsi="Calibri" w:cs="Calibri"/>
                <w:color w:val="000000"/>
              </w:rPr>
              <w:t xml:space="preserve"> @ Senior Secondary Schools.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47CEBCF1" w14:textId="14A11D5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6" w:type="pct"/>
            <w:tcBorders>
              <w:top w:val="nil"/>
              <w:left w:val="nil"/>
              <w:bottom w:val="single" w:sz="4" w:space="0" w:color="auto"/>
              <w:right w:val="single" w:sz="4" w:space="0" w:color="auto"/>
            </w:tcBorders>
            <w:shd w:val="clear" w:color="000000" w:fill="B8CCE4"/>
            <w:noWrap/>
          </w:tcPr>
          <w:p w14:paraId="61335153" w14:textId="03EEB8B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44" w:type="pct"/>
            <w:gridSpan w:val="2"/>
            <w:tcBorders>
              <w:top w:val="nil"/>
              <w:left w:val="nil"/>
              <w:bottom w:val="single" w:sz="4" w:space="0" w:color="auto"/>
              <w:right w:val="single" w:sz="4" w:space="0" w:color="auto"/>
            </w:tcBorders>
            <w:shd w:val="clear" w:color="000000" w:fill="B8CCE4"/>
            <w:noWrap/>
          </w:tcPr>
          <w:p w14:paraId="08C3CCF3" w14:textId="7830395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521E66F3" w14:textId="6D148CA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5A9A3A0D" w14:textId="4865D38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69B1F244" w14:textId="0571375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66DFF177" w14:textId="6365C9A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1A238AD6" w14:textId="52F5972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6AA809F8" w14:textId="32B3C52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B93652E" w14:textId="35A0105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09D79BD" w14:textId="589E930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6454344E" w14:textId="24235DD9"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237" w:type="pct"/>
            <w:tcBorders>
              <w:top w:val="nil"/>
              <w:left w:val="nil"/>
              <w:bottom w:val="single" w:sz="4" w:space="0" w:color="auto"/>
              <w:right w:val="single" w:sz="4" w:space="0" w:color="auto"/>
            </w:tcBorders>
            <w:shd w:val="clear" w:color="auto" w:fill="auto"/>
            <w:noWrap/>
          </w:tcPr>
          <w:p w14:paraId="0D677CDD" w14:textId="520D5440"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67" w:type="pct"/>
            <w:tcBorders>
              <w:top w:val="nil"/>
              <w:left w:val="nil"/>
              <w:bottom w:val="single" w:sz="4" w:space="0" w:color="auto"/>
              <w:right w:val="single" w:sz="4" w:space="0" w:color="auto"/>
            </w:tcBorders>
            <w:shd w:val="clear" w:color="000000" w:fill="B8CCE4"/>
            <w:noWrap/>
            <w:vAlign w:val="bottom"/>
          </w:tcPr>
          <w:p w14:paraId="562DECAC" w14:textId="057EF310"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721C06D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8C9F238"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w:t>
            </w:r>
          </w:p>
        </w:tc>
        <w:tc>
          <w:tcPr>
            <w:tcW w:w="400" w:type="pct"/>
            <w:tcBorders>
              <w:top w:val="nil"/>
              <w:left w:val="nil"/>
              <w:bottom w:val="single" w:sz="4" w:space="0" w:color="auto"/>
              <w:right w:val="single" w:sz="4" w:space="0" w:color="auto"/>
            </w:tcBorders>
            <w:shd w:val="clear" w:color="000000" w:fill="B8CCE4"/>
            <w:noWrap/>
          </w:tcPr>
          <w:p w14:paraId="565E40C2" w14:textId="567BFFD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03050002190201</w:t>
            </w:r>
          </w:p>
        </w:tc>
        <w:tc>
          <w:tcPr>
            <w:tcW w:w="1407" w:type="pct"/>
            <w:tcBorders>
              <w:top w:val="nil"/>
              <w:left w:val="nil"/>
              <w:bottom w:val="single" w:sz="4" w:space="0" w:color="auto"/>
              <w:right w:val="single" w:sz="4" w:space="0" w:color="auto"/>
            </w:tcBorders>
            <w:shd w:val="clear" w:color="000000" w:fill="B8CCE4"/>
          </w:tcPr>
          <w:p w14:paraId="78E73A53" w14:textId="6E138637"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Asphalt Laying of Ceremonial Road Serving the Senate Building. AAUA </w:t>
            </w:r>
            <w:proofErr w:type="spellStart"/>
            <w:r>
              <w:rPr>
                <w:rFonts w:ascii="Calibri" w:hAnsi="Calibri" w:cs="Calibri"/>
                <w:color w:val="000000"/>
              </w:rPr>
              <w:t>Akungba</w:t>
            </w:r>
            <w:proofErr w:type="spellEnd"/>
          </w:p>
        </w:tc>
        <w:tc>
          <w:tcPr>
            <w:tcW w:w="107" w:type="pct"/>
            <w:tcBorders>
              <w:top w:val="nil"/>
              <w:left w:val="nil"/>
              <w:bottom w:val="single" w:sz="4" w:space="0" w:color="auto"/>
              <w:right w:val="single" w:sz="4" w:space="0" w:color="auto"/>
            </w:tcBorders>
            <w:shd w:val="clear" w:color="000000" w:fill="B8CCE4"/>
            <w:noWrap/>
          </w:tcPr>
          <w:p w14:paraId="59B578EA" w14:textId="7E10F06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single" w:sz="4" w:space="0" w:color="auto"/>
            </w:tcBorders>
            <w:shd w:val="clear" w:color="000000" w:fill="B8CCE4"/>
            <w:noWrap/>
          </w:tcPr>
          <w:p w14:paraId="21EC7F1A" w14:textId="6AE2919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44" w:type="pct"/>
            <w:gridSpan w:val="2"/>
            <w:tcBorders>
              <w:top w:val="nil"/>
              <w:left w:val="nil"/>
              <w:bottom w:val="single" w:sz="4" w:space="0" w:color="auto"/>
              <w:right w:val="single" w:sz="4" w:space="0" w:color="auto"/>
            </w:tcBorders>
            <w:shd w:val="clear" w:color="000000" w:fill="B8CCE4"/>
            <w:noWrap/>
          </w:tcPr>
          <w:p w14:paraId="08D4D6F9" w14:textId="10F7BA9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02726FC" w14:textId="0ABE65B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6847CFB8" w14:textId="4550C0B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5F8A7B4" w14:textId="45FD54B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71571D83" w14:textId="22A8BBF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598DF36F" w14:textId="3E3FBC6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F466068" w14:textId="2E2AEAA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9ED6293" w14:textId="3F789D2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02EB97B8" w14:textId="11309EA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23281A0E" w14:textId="213FEE35"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237" w:type="pct"/>
            <w:tcBorders>
              <w:top w:val="nil"/>
              <w:left w:val="nil"/>
              <w:bottom w:val="single" w:sz="4" w:space="0" w:color="auto"/>
              <w:right w:val="single" w:sz="4" w:space="0" w:color="auto"/>
            </w:tcBorders>
            <w:shd w:val="clear" w:color="auto" w:fill="auto"/>
            <w:noWrap/>
          </w:tcPr>
          <w:p w14:paraId="547C4502" w14:textId="61F988D4"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67" w:type="pct"/>
            <w:tcBorders>
              <w:top w:val="nil"/>
              <w:left w:val="nil"/>
              <w:bottom w:val="single" w:sz="4" w:space="0" w:color="auto"/>
              <w:right w:val="single" w:sz="4" w:space="0" w:color="auto"/>
            </w:tcBorders>
            <w:shd w:val="clear" w:color="000000" w:fill="B8CCE4"/>
            <w:noWrap/>
            <w:vAlign w:val="bottom"/>
          </w:tcPr>
          <w:p w14:paraId="3E7037DE" w14:textId="056BFC67"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Akoko</w:t>
            </w:r>
            <w:proofErr w:type="spellEnd"/>
            <w:r>
              <w:rPr>
                <w:rFonts w:ascii="Calibri" w:hAnsi="Calibri" w:cs="Calibri"/>
                <w:color w:val="000000"/>
              </w:rPr>
              <w:t xml:space="preserve"> South-West</w:t>
            </w:r>
          </w:p>
        </w:tc>
      </w:tr>
      <w:tr w:rsidR="00174EDF" w14:paraId="36187E4F"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83EE249"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31</w:t>
            </w:r>
          </w:p>
        </w:tc>
        <w:tc>
          <w:tcPr>
            <w:tcW w:w="400" w:type="pct"/>
            <w:tcBorders>
              <w:top w:val="nil"/>
              <w:left w:val="nil"/>
              <w:bottom w:val="single" w:sz="4" w:space="0" w:color="auto"/>
              <w:right w:val="single" w:sz="4" w:space="0" w:color="auto"/>
            </w:tcBorders>
            <w:shd w:val="clear" w:color="000000" w:fill="B8CCE4"/>
            <w:noWrap/>
          </w:tcPr>
          <w:p w14:paraId="5F7BDA51" w14:textId="1143583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02060001800104</w:t>
            </w:r>
          </w:p>
        </w:tc>
        <w:tc>
          <w:tcPr>
            <w:tcW w:w="1407" w:type="pct"/>
            <w:tcBorders>
              <w:top w:val="nil"/>
              <w:left w:val="nil"/>
              <w:bottom w:val="single" w:sz="4" w:space="0" w:color="auto"/>
              <w:right w:val="single" w:sz="4" w:space="0" w:color="auto"/>
            </w:tcBorders>
            <w:shd w:val="clear" w:color="000000" w:fill="B8CCE4"/>
          </w:tcPr>
          <w:p w14:paraId="2D73406D" w14:textId="5F9B1C60"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Completion of Engineering Workshop at OAUSTECH, </w:t>
            </w:r>
            <w:proofErr w:type="spellStart"/>
            <w:r>
              <w:rPr>
                <w:rFonts w:ascii="Calibri" w:hAnsi="Calibri" w:cs="Calibri"/>
                <w:color w:val="000000"/>
              </w:rPr>
              <w:t>Okitipupa</w:t>
            </w:r>
            <w:proofErr w:type="spellEnd"/>
          </w:p>
        </w:tc>
        <w:tc>
          <w:tcPr>
            <w:tcW w:w="107" w:type="pct"/>
            <w:tcBorders>
              <w:top w:val="nil"/>
              <w:left w:val="nil"/>
              <w:bottom w:val="single" w:sz="4" w:space="0" w:color="auto"/>
              <w:right w:val="single" w:sz="4" w:space="0" w:color="auto"/>
            </w:tcBorders>
            <w:shd w:val="clear" w:color="000000" w:fill="B8CCE4"/>
            <w:noWrap/>
          </w:tcPr>
          <w:p w14:paraId="397B57C3" w14:textId="7B131BF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BE2963A" w14:textId="6D0D615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4EAA065C" w14:textId="3AF0E7F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3157F277" w14:textId="46FFB46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6BC2E8B6" w14:textId="0AAD8CE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F668089" w14:textId="15177DA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E084783" w14:textId="413B8E5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431F64FC" w14:textId="24D054F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0A5DC956" w14:textId="3547A0A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B01993F" w14:textId="0AAA9E1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760D7C9" w14:textId="729BF92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794301F3" w14:textId="3A24BA78"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237" w:type="pct"/>
            <w:tcBorders>
              <w:top w:val="nil"/>
              <w:left w:val="nil"/>
              <w:bottom w:val="single" w:sz="4" w:space="0" w:color="auto"/>
              <w:right w:val="single" w:sz="4" w:space="0" w:color="auto"/>
            </w:tcBorders>
            <w:shd w:val="clear" w:color="auto" w:fill="auto"/>
            <w:noWrap/>
          </w:tcPr>
          <w:p w14:paraId="1AAEAF81" w14:textId="138F9991"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67" w:type="pct"/>
            <w:tcBorders>
              <w:top w:val="nil"/>
              <w:left w:val="nil"/>
              <w:bottom w:val="single" w:sz="4" w:space="0" w:color="auto"/>
              <w:right w:val="single" w:sz="4" w:space="0" w:color="auto"/>
            </w:tcBorders>
            <w:shd w:val="clear" w:color="000000" w:fill="B8CCE4"/>
            <w:noWrap/>
            <w:vAlign w:val="bottom"/>
          </w:tcPr>
          <w:p w14:paraId="3A8FB4D1" w14:textId="1FA7601C"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Okitipupa</w:t>
            </w:r>
            <w:proofErr w:type="spellEnd"/>
          </w:p>
        </w:tc>
      </w:tr>
      <w:tr w:rsidR="00174EDF" w14:paraId="149BE0AA"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64B26202"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32</w:t>
            </w:r>
          </w:p>
        </w:tc>
        <w:tc>
          <w:tcPr>
            <w:tcW w:w="400" w:type="pct"/>
            <w:tcBorders>
              <w:top w:val="single" w:sz="4" w:space="0" w:color="auto"/>
              <w:left w:val="nil"/>
              <w:bottom w:val="single" w:sz="4" w:space="0" w:color="auto"/>
              <w:right w:val="single" w:sz="4" w:space="0" w:color="auto"/>
            </w:tcBorders>
            <w:shd w:val="clear" w:color="000000" w:fill="B8CCE4"/>
            <w:noWrap/>
          </w:tcPr>
          <w:p w14:paraId="2A66C13E" w14:textId="64B25C3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03050002690304</w:t>
            </w:r>
          </w:p>
        </w:tc>
        <w:tc>
          <w:tcPr>
            <w:tcW w:w="1407" w:type="pct"/>
            <w:tcBorders>
              <w:top w:val="single" w:sz="4" w:space="0" w:color="auto"/>
              <w:left w:val="nil"/>
              <w:bottom w:val="single" w:sz="4" w:space="0" w:color="auto"/>
              <w:right w:val="single" w:sz="4" w:space="0" w:color="auto"/>
            </w:tcBorders>
            <w:shd w:val="clear" w:color="000000" w:fill="B8CCE4"/>
          </w:tcPr>
          <w:p w14:paraId="43102B2F" w14:textId="29882DA7"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Procurement of Books and Instructional Teaching Aids/Materials for Public Secondary Schools (</w:t>
            </w:r>
            <w:proofErr w:type="spellStart"/>
            <w:r>
              <w:rPr>
                <w:rFonts w:ascii="Calibri" w:hAnsi="Calibri" w:cs="Calibri"/>
                <w:color w:val="000000"/>
              </w:rPr>
              <w:t>MoE,S&amp;T</w:t>
            </w:r>
            <w:proofErr w:type="spellEnd"/>
            <w:r>
              <w:rPr>
                <w:rFonts w:ascii="Calibri" w:hAnsi="Calibri" w:cs="Calibri"/>
                <w:color w:val="000000"/>
              </w:rPr>
              <w:t>)</w:t>
            </w:r>
          </w:p>
        </w:tc>
        <w:tc>
          <w:tcPr>
            <w:tcW w:w="107" w:type="pct"/>
            <w:tcBorders>
              <w:top w:val="single" w:sz="4" w:space="0" w:color="auto"/>
              <w:left w:val="nil"/>
              <w:bottom w:val="single" w:sz="4" w:space="0" w:color="auto"/>
              <w:right w:val="single" w:sz="4" w:space="0" w:color="auto"/>
            </w:tcBorders>
            <w:shd w:val="clear" w:color="000000" w:fill="B8CCE4"/>
            <w:noWrap/>
          </w:tcPr>
          <w:p w14:paraId="5E5584BC" w14:textId="4EB4687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single" w:sz="4" w:space="0" w:color="auto"/>
            </w:tcBorders>
            <w:shd w:val="clear" w:color="000000" w:fill="B8CCE4"/>
            <w:noWrap/>
          </w:tcPr>
          <w:p w14:paraId="11D21843" w14:textId="4289F0C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43F96E66" w14:textId="1228360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single" w:sz="4" w:space="0" w:color="auto"/>
              <w:left w:val="nil"/>
              <w:bottom w:val="single" w:sz="4" w:space="0" w:color="auto"/>
              <w:right w:val="nil"/>
            </w:tcBorders>
            <w:shd w:val="clear" w:color="000000" w:fill="B8CCE4"/>
          </w:tcPr>
          <w:p w14:paraId="38798C2B" w14:textId="2BAC67F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single" w:sz="4" w:space="0" w:color="auto"/>
              <w:left w:val="nil"/>
              <w:bottom w:val="single" w:sz="4" w:space="0" w:color="auto"/>
              <w:right w:val="single" w:sz="4" w:space="0" w:color="auto"/>
            </w:tcBorders>
            <w:shd w:val="clear" w:color="000000" w:fill="B8CCE4"/>
            <w:noWrap/>
          </w:tcPr>
          <w:p w14:paraId="530D1166" w14:textId="3ED1AED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single" w:sz="4" w:space="0" w:color="auto"/>
              <w:left w:val="nil"/>
              <w:bottom w:val="single" w:sz="4" w:space="0" w:color="auto"/>
              <w:right w:val="single" w:sz="4" w:space="0" w:color="auto"/>
            </w:tcBorders>
            <w:shd w:val="clear" w:color="000000" w:fill="B8CCE4"/>
            <w:noWrap/>
          </w:tcPr>
          <w:p w14:paraId="376167CC" w14:textId="3D874C0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single" w:sz="4" w:space="0" w:color="auto"/>
              <w:left w:val="nil"/>
              <w:bottom w:val="single" w:sz="4" w:space="0" w:color="auto"/>
              <w:right w:val="nil"/>
            </w:tcBorders>
            <w:shd w:val="clear" w:color="000000" w:fill="B8CCE4"/>
          </w:tcPr>
          <w:p w14:paraId="111CA6E3" w14:textId="0A7B62E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single" w:sz="4" w:space="0" w:color="auto"/>
              <w:left w:val="nil"/>
              <w:bottom w:val="single" w:sz="4" w:space="0" w:color="auto"/>
              <w:right w:val="nil"/>
            </w:tcBorders>
            <w:shd w:val="clear" w:color="000000" w:fill="B8CCE4"/>
          </w:tcPr>
          <w:p w14:paraId="7C3D9505" w14:textId="3A8D4B7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single" w:sz="4" w:space="0" w:color="auto"/>
              <w:left w:val="nil"/>
              <w:bottom w:val="single" w:sz="4" w:space="0" w:color="auto"/>
              <w:right w:val="single" w:sz="4" w:space="0" w:color="auto"/>
            </w:tcBorders>
            <w:shd w:val="clear" w:color="000000" w:fill="B8CCE4"/>
            <w:noWrap/>
          </w:tcPr>
          <w:p w14:paraId="2ED7CC9C" w14:textId="70703D7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single" w:sz="4" w:space="0" w:color="auto"/>
              <w:left w:val="nil"/>
              <w:bottom w:val="single" w:sz="4" w:space="0" w:color="auto"/>
              <w:right w:val="single" w:sz="4" w:space="0" w:color="auto"/>
            </w:tcBorders>
            <w:shd w:val="clear" w:color="000000" w:fill="B8CCE4"/>
            <w:noWrap/>
          </w:tcPr>
          <w:p w14:paraId="27D14BCC" w14:textId="5E43D1D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single" w:sz="4" w:space="0" w:color="auto"/>
              <w:left w:val="nil"/>
              <w:bottom w:val="single" w:sz="4" w:space="0" w:color="auto"/>
              <w:right w:val="single" w:sz="4" w:space="0" w:color="auto"/>
            </w:tcBorders>
            <w:shd w:val="clear" w:color="000000" w:fill="B8CCE4"/>
            <w:noWrap/>
          </w:tcPr>
          <w:p w14:paraId="2355A3C2" w14:textId="57FD1F4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single" w:sz="4" w:space="0" w:color="auto"/>
              <w:left w:val="nil"/>
              <w:bottom w:val="single" w:sz="4" w:space="0" w:color="auto"/>
              <w:right w:val="single" w:sz="4" w:space="0" w:color="auto"/>
            </w:tcBorders>
            <w:shd w:val="clear" w:color="auto" w:fill="auto"/>
            <w:noWrap/>
          </w:tcPr>
          <w:p w14:paraId="27780A5E" w14:textId="1C5A2149"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237" w:type="pct"/>
            <w:tcBorders>
              <w:top w:val="single" w:sz="4" w:space="0" w:color="auto"/>
              <w:left w:val="nil"/>
              <w:bottom w:val="single" w:sz="4" w:space="0" w:color="auto"/>
              <w:right w:val="single" w:sz="4" w:space="0" w:color="auto"/>
            </w:tcBorders>
            <w:shd w:val="clear" w:color="auto" w:fill="auto"/>
            <w:noWrap/>
          </w:tcPr>
          <w:p w14:paraId="4332772A" w14:textId="659434D6"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021256E2" w14:textId="7E9702B7"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442794B5"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B0694F4"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33</w:t>
            </w:r>
          </w:p>
        </w:tc>
        <w:tc>
          <w:tcPr>
            <w:tcW w:w="400" w:type="pct"/>
            <w:tcBorders>
              <w:top w:val="nil"/>
              <w:left w:val="nil"/>
              <w:bottom w:val="single" w:sz="4" w:space="0" w:color="auto"/>
              <w:right w:val="single" w:sz="4" w:space="0" w:color="auto"/>
            </w:tcBorders>
            <w:shd w:val="clear" w:color="000000" w:fill="B8CCE4"/>
            <w:noWrap/>
          </w:tcPr>
          <w:p w14:paraId="068D3228" w14:textId="24A5CE4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03050003040106</w:t>
            </w:r>
          </w:p>
        </w:tc>
        <w:tc>
          <w:tcPr>
            <w:tcW w:w="1407" w:type="pct"/>
            <w:tcBorders>
              <w:top w:val="nil"/>
              <w:left w:val="nil"/>
              <w:bottom w:val="single" w:sz="4" w:space="0" w:color="auto"/>
              <w:right w:val="single" w:sz="4" w:space="0" w:color="auto"/>
            </w:tcBorders>
            <w:shd w:val="clear" w:color="000000" w:fill="B8CCE4"/>
          </w:tcPr>
          <w:p w14:paraId="71C9D004" w14:textId="07E700FD"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Purchase of 5000 textbooks on core subjects and 500 Journals for the State Library. </w:t>
            </w:r>
            <w:proofErr w:type="spellStart"/>
            <w:r>
              <w:rPr>
                <w:rFonts w:ascii="Calibri" w:hAnsi="Calibri" w:cs="Calibri"/>
                <w:color w:val="000000"/>
              </w:rPr>
              <w:t>Lbrary</w:t>
            </w:r>
            <w:proofErr w:type="spellEnd"/>
            <w:r>
              <w:rPr>
                <w:rFonts w:ascii="Calibri" w:hAnsi="Calibri" w:cs="Calibri"/>
                <w:color w:val="000000"/>
              </w:rPr>
              <w:t xml:space="preserve"> Board</w:t>
            </w:r>
          </w:p>
        </w:tc>
        <w:tc>
          <w:tcPr>
            <w:tcW w:w="107" w:type="pct"/>
            <w:tcBorders>
              <w:top w:val="nil"/>
              <w:left w:val="nil"/>
              <w:bottom w:val="single" w:sz="4" w:space="0" w:color="auto"/>
              <w:right w:val="single" w:sz="4" w:space="0" w:color="auto"/>
            </w:tcBorders>
            <w:shd w:val="clear" w:color="000000" w:fill="B8CCE4"/>
            <w:noWrap/>
          </w:tcPr>
          <w:p w14:paraId="663E1F17" w14:textId="41AF93A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83B9616" w14:textId="0D15D3F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20F9B6F1" w14:textId="221FE8B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5219D910" w14:textId="3D2EF98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26EBF339" w14:textId="472A5A6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44DEA9F9" w14:textId="6DE3B2D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5C4B4A1B" w14:textId="534FE2B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9B05A14" w14:textId="3AB9DB8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2D2B8E40" w14:textId="70DBBB8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AFCEA17" w14:textId="1B94024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3AD6113" w14:textId="520C0E2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3D720552" w14:textId="1E704949"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237" w:type="pct"/>
            <w:tcBorders>
              <w:top w:val="nil"/>
              <w:left w:val="nil"/>
              <w:bottom w:val="single" w:sz="4" w:space="0" w:color="auto"/>
              <w:right w:val="single" w:sz="4" w:space="0" w:color="auto"/>
            </w:tcBorders>
            <w:shd w:val="clear" w:color="auto" w:fill="auto"/>
            <w:noWrap/>
          </w:tcPr>
          <w:p w14:paraId="5A42F873" w14:textId="389960D9"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67" w:type="pct"/>
            <w:tcBorders>
              <w:top w:val="nil"/>
              <w:left w:val="nil"/>
              <w:bottom w:val="single" w:sz="4" w:space="0" w:color="auto"/>
              <w:right w:val="single" w:sz="4" w:space="0" w:color="auto"/>
            </w:tcBorders>
            <w:shd w:val="clear" w:color="000000" w:fill="B8CCE4"/>
            <w:noWrap/>
            <w:vAlign w:val="bottom"/>
          </w:tcPr>
          <w:p w14:paraId="56422F90" w14:textId="569B6852"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54A4734E"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D80C516"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34</w:t>
            </w:r>
          </w:p>
        </w:tc>
        <w:tc>
          <w:tcPr>
            <w:tcW w:w="400" w:type="pct"/>
            <w:tcBorders>
              <w:top w:val="nil"/>
              <w:left w:val="nil"/>
              <w:bottom w:val="single" w:sz="4" w:space="0" w:color="auto"/>
              <w:right w:val="single" w:sz="4" w:space="0" w:color="auto"/>
            </w:tcBorders>
            <w:shd w:val="clear" w:color="000000" w:fill="B8CCE4"/>
            <w:noWrap/>
          </w:tcPr>
          <w:p w14:paraId="1015B4F6" w14:textId="3388DFB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03050005000201</w:t>
            </w:r>
          </w:p>
        </w:tc>
        <w:tc>
          <w:tcPr>
            <w:tcW w:w="1407" w:type="pct"/>
            <w:tcBorders>
              <w:top w:val="nil"/>
              <w:left w:val="nil"/>
              <w:bottom w:val="single" w:sz="4" w:space="0" w:color="auto"/>
              <w:right w:val="single" w:sz="4" w:space="0" w:color="auto"/>
            </w:tcBorders>
            <w:shd w:val="clear" w:color="000000" w:fill="B8CCE4"/>
          </w:tcPr>
          <w:p w14:paraId="2BCBFE49" w14:textId="24FB43A0"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 xml:space="preserve">Accreditation and Re-accreditation of </w:t>
            </w:r>
            <w:proofErr w:type="spellStart"/>
            <w:r>
              <w:rPr>
                <w:rFonts w:ascii="Calibri" w:hAnsi="Calibri" w:cs="Calibri"/>
                <w:color w:val="000000"/>
              </w:rPr>
              <w:t>Programmes</w:t>
            </w:r>
            <w:proofErr w:type="spellEnd"/>
            <w:r>
              <w:rPr>
                <w:rFonts w:ascii="Calibri" w:hAnsi="Calibri" w:cs="Calibri"/>
                <w:color w:val="000000"/>
              </w:rPr>
              <w:t xml:space="preserve"> RUGIPO,  </w:t>
            </w:r>
            <w:proofErr w:type="spellStart"/>
            <w:r>
              <w:rPr>
                <w:rFonts w:ascii="Calibri" w:hAnsi="Calibri" w:cs="Calibri"/>
                <w:color w:val="000000"/>
              </w:rPr>
              <w:t>Owo</w:t>
            </w:r>
            <w:proofErr w:type="spellEnd"/>
          </w:p>
        </w:tc>
        <w:tc>
          <w:tcPr>
            <w:tcW w:w="107" w:type="pct"/>
            <w:tcBorders>
              <w:top w:val="nil"/>
              <w:left w:val="nil"/>
              <w:bottom w:val="single" w:sz="4" w:space="0" w:color="auto"/>
              <w:right w:val="single" w:sz="4" w:space="0" w:color="auto"/>
            </w:tcBorders>
            <w:shd w:val="clear" w:color="000000" w:fill="B8CCE4"/>
            <w:noWrap/>
          </w:tcPr>
          <w:p w14:paraId="4BE703D8" w14:textId="7589389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single" w:sz="4" w:space="0" w:color="auto"/>
            </w:tcBorders>
            <w:shd w:val="clear" w:color="000000" w:fill="B8CCE4"/>
            <w:noWrap/>
          </w:tcPr>
          <w:p w14:paraId="788B60B0" w14:textId="777B389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16093D5F" w14:textId="5960C5A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2464E988" w14:textId="708BE8B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B841BAE" w14:textId="37B7BE1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1626EEEE" w14:textId="5DF82DC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nil"/>
              <w:left w:val="nil"/>
              <w:bottom w:val="single" w:sz="4" w:space="0" w:color="auto"/>
              <w:right w:val="nil"/>
            </w:tcBorders>
            <w:shd w:val="clear" w:color="000000" w:fill="B8CCE4"/>
          </w:tcPr>
          <w:p w14:paraId="389533FB" w14:textId="1501A2B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9C12CB8" w14:textId="7ACBCB0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6EA8D8BB" w14:textId="7621BFA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E8F6795" w14:textId="6E412DA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3E859D77" w14:textId="75F35AB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6F6AC02" w14:textId="7F52E726"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237" w:type="pct"/>
            <w:tcBorders>
              <w:top w:val="nil"/>
              <w:left w:val="nil"/>
              <w:bottom w:val="single" w:sz="4" w:space="0" w:color="auto"/>
              <w:right w:val="single" w:sz="4" w:space="0" w:color="auto"/>
            </w:tcBorders>
            <w:shd w:val="clear" w:color="auto" w:fill="auto"/>
            <w:noWrap/>
          </w:tcPr>
          <w:p w14:paraId="60319108" w14:textId="3D2564A1"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67" w:type="pct"/>
            <w:tcBorders>
              <w:top w:val="nil"/>
              <w:left w:val="nil"/>
              <w:bottom w:val="single" w:sz="4" w:space="0" w:color="auto"/>
              <w:right w:val="single" w:sz="4" w:space="0" w:color="auto"/>
            </w:tcBorders>
            <w:shd w:val="clear" w:color="000000" w:fill="B8CCE4"/>
            <w:noWrap/>
            <w:vAlign w:val="bottom"/>
          </w:tcPr>
          <w:p w14:paraId="6895C49C" w14:textId="05E5DE65"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Owo</w:t>
            </w:r>
            <w:proofErr w:type="spellEnd"/>
          </w:p>
        </w:tc>
      </w:tr>
      <w:tr w:rsidR="00174EDF" w14:paraId="3ED35FDE"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3E860FC"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35</w:t>
            </w:r>
          </w:p>
        </w:tc>
        <w:tc>
          <w:tcPr>
            <w:tcW w:w="400" w:type="pct"/>
            <w:tcBorders>
              <w:top w:val="nil"/>
              <w:left w:val="nil"/>
              <w:bottom w:val="single" w:sz="4" w:space="0" w:color="auto"/>
              <w:right w:val="single" w:sz="4" w:space="0" w:color="auto"/>
            </w:tcBorders>
            <w:shd w:val="clear" w:color="000000" w:fill="B8CCE4"/>
            <w:noWrap/>
          </w:tcPr>
          <w:p w14:paraId="44DD81BB" w14:textId="13EC56F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03050001850207</w:t>
            </w:r>
          </w:p>
        </w:tc>
        <w:tc>
          <w:tcPr>
            <w:tcW w:w="1407" w:type="pct"/>
            <w:tcBorders>
              <w:top w:val="nil"/>
              <w:left w:val="nil"/>
              <w:bottom w:val="single" w:sz="4" w:space="0" w:color="auto"/>
              <w:right w:val="single" w:sz="4" w:space="0" w:color="auto"/>
            </w:tcBorders>
            <w:shd w:val="clear" w:color="000000" w:fill="B8CCE4"/>
          </w:tcPr>
          <w:p w14:paraId="00C6C924" w14:textId="6CD0B045"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Accreditation of Courses in Various Schools OAUSTECH, OKITIPUPA</w:t>
            </w:r>
          </w:p>
        </w:tc>
        <w:tc>
          <w:tcPr>
            <w:tcW w:w="107" w:type="pct"/>
            <w:tcBorders>
              <w:top w:val="nil"/>
              <w:left w:val="nil"/>
              <w:bottom w:val="single" w:sz="4" w:space="0" w:color="auto"/>
              <w:right w:val="single" w:sz="4" w:space="0" w:color="auto"/>
            </w:tcBorders>
            <w:shd w:val="clear" w:color="000000" w:fill="B8CCE4"/>
            <w:noWrap/>
          </w:tcPr>
          <w:p w14:paraId="651F1443" w14:textId="396BA93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single" w:sz="4" w:space="0" w:color="auto"/>
            </w:tcBorders>
            <w:shd w:val="clear" w:color="000000" w:fill="B8CCE4"/>
            <w:noWrap/>
          </w:tcPr>
          <w:p w14:paraId="7459324B" w14:textId="4D3BAA4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1CEB5864" w14:textId="6EB10AE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4EDA262E" w14:textId="18FD243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0BAAB299" w14:textId="5EA0C34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E9248E3" w14:textId="533E506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nil"/>
              <w:left w:val="nil"/>
              <w:bottom w:val="single" w:sz="4" w:space="0" w:color="auto"/>
              <w:right w:val="nil"/>
            </w:tcBorders>
            <w:shd w:val="clear" w:color="000000" w:fill="B8CCE4"/>
          </w:tcPr>
          <w:p w14:paraId="1A7A221F" w14:textId="18A07C4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35C0F5D" w14:textId="5FCC945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3D02F3DF" w14:textId="023C5D7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35528FD3" w14:textId="0AC927B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3B645503" w14:textId="13D3E77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31E393F" w14:textId="2CB72AFE"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17</w:t>
            </w:r>
          </w:p>
        </w:tc>
        <w:tc>
          <w:tcPr>
            <w:tcW w:w="237" w:type="pct"/>
            <w:tcBorders>
              <w:top w:val="nil"/>
              <w:left w:val="nil"/>
              <w:bottom w:val="single" w:sz="4" w:space="0" w:color="auto"/>
              <w:right w:val="single" w:sz="4" w:space="0" w:color="auto"/>
            </w:tcBorders>
            <w:shd w:val="clear" w:color="auto" w:fill="auto"/>
            <w:noWrap/>
          </w:tcPr>
          <w:p w14:paraId="0986E19C" w14:textId="34F35F2B"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p>
        </w:tc>
        <w:tc>
          <w:tcPr>
            <w:tcW w:w="467" w:type="pct"/>
            <w:tcBorders>
              <w:top w:val="nil"/>
              <w:left w:val="nil"/>
              <w:bottom w:val="single" w:sz="4" w:space="0" w:color="auto"/>
              <w:right w:val="single" w:sz="4" w:space="0" w:color="auto"/>
            </w:tcBorders>
            <w:shd w:val="clear" w:color="000000" w:fill="B8CCE4"/>
            <w:noWrap/>
            <w:vAlign w:val="bottom"/>
          </w:tcPr>
          <w:p w14:paraId="1689C83C" w14:textId="0EA5CBAD"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Okitipupa</w:t>
            </w:r>
            <w:proofErr w:type="spellEnd"/>
          </w:p>
        </w:tc>
      </w:tr>
      <w:tr w:rsidR="00D511AC" w14:paraId="7F40D8CA"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E1198B8"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36</w:t>
            </w:r>
          </w:p>
        </w:tc>
        <w:tc>
          <w:tcPr>
            <w:tcW w:w="400" w:type="pct"/>
            <w:tcBorders>
              <w:top w:val="nil"/>
              <w:left w:val="nil"/>
              <w:bottom w:val="single" w:sz="4" w:space="0" w:color="auto"/>
              <w:right w:val="single" w:sz="4" w:space="0" w:color="auto"/>
            </w:tcBorders>
            <w:shd w:val="clear" w:color="000000" w:fill="B8CCE4"/>
            <w:noWrap/>
          </w:tcPr>
          <w:p w14:paraId="141CB937" w14:textId="43630A2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03050002920204</w:t>
            </w:r>
          </w:p>
        </w:tc>
        <w:tc>
          <w:tcPr>
            <w:tcW w:w="1407" w:type="pct"/>
            <w:tcBorders>
              <w:top w:val="nil"/>
              <w:left w:val="nil"/>
              <w:bottom w:val="single" w:sz="4" w:space="0" w:color="auto"/>
              <w:right w:val="single" w:sz="4" w:space="0" w:color="auto"/>
            </w:tcBorders>
            <w:shd w:val="clear" w:color="000000" w:fill="B8CCE4"/>
          </w:tcPr>
          <w:p w14:paraId="2CFA3BD0" w14:textId="49888EA5" w:rsidR="00386583" w:rsidRDefault="00386583" w:rsidP="00386583">
            <w:pPr>
              <w:spacing w:after="0" w:line="240" w:lineRule="auto"/>
              <w:rPr>
                <w:rFonts w:eastAsia="Times New Roman" w:cstheme="minorHAnsi"/>
                <w:color w:val="000000"/>
                <w:sz w:val="20"/>
                <w:szCs w:val="20"/>
              </w:rPr>
            </w:pPr>
            <w:r>
              <w:rPr>
                <w:rFonts w:ascii="Calibri" w:hAnsi="Calibri" w:cs="Calibri"/>
              </w:rPr>
              <w:t xml:space="preserve">Payment of Project Management </w:t>
            </w:r>
            <w:proofErr w:type="gramStart"/>
            <w:r>
              <w:rPr>
                <w:rFonts w:ascii="Calibri" w:hAnsi="Calibri" w:cs="Calibri"/>
              </w:rPr>
              <w:t>Consultants  Balance</w:t>
            </w:r>
            <w:proofErr w:type="gramEnd"/>
            <w:r>
              <w:rPr>
                <w:rFonts w:ascii="Calibri" w:hAnsi="Calibri" w:cs="Calibri"/>
              </w:rPr>
              <w:t xml:space="preserve"> by the State Government/Home Grown Feeding </w:t>
            </w:r>
            <w:proofErr w:type="spellStart"/>
            <w:r>
              <w:rPr>
                <w:rFonts w:ascii="Calibri" w:hAnsi="Calibri" w:cs="Calibri"/>
              </w:rPr>
              <w:t>Programme</w:t>
            </w:r>
            <w:proofErr w:type="spellEnd"/>
            <w:r>
              <w:rPr>
                <w:rFonts w:ascii="Calibri" w:hAnsi="Calibri" w:cs="Calibri"/>
              </w:rPr>
              <w:t xml:space="preserve">. </w:t>
            </w:r>
            <w:proofErr w:type="spellStart"/>
            <w:r>
              <w:rPr>
                <w:rFonts w:ascii="Calibri" w:hAnsi="Calibri" w:cs="Calibri"/>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16D56352" w14:textId="0CAD787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3500294" w14:textId="6896C06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44" w:type="pct"/>
            <w:gridSpan w:val="2"/>
            <w:tcBorders>
              <w:top w:val="nil"/>
              <w:left w:val="nil"/>
              <w:bottom w:val="single" w:sz="4" w:space="0" w:color="auto"/>
              <w:right w:val="single" w:sz="4" w:space="0" w:color="auto"/>
            </w:tcBorders>
            <w:shd w:val="clear" w:color="000000" w:fill="B8CCE4"/>
            <w:noWrap/>
          </w:tcPr>
          <w:p w14:paraId="7F7FADAC" w14:textId="4809A57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30D20F28" w14:textId="351DE20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60368B61" w14:textId="42BE84C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78DF7A9" w14:textId="6D0F901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59958B06" w14:textId="09185B5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1D77651B" w14:textId="0674D21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0C62C5B2" w14:textId="44E0619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446F317" w14:textId="7B2EAC5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70E88063" w14:textId="6C73F29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292374C" w14:textId="505E9F3B"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16</w:t>
            </w:r>
          </w:p>
        </w:tc>
        <w:tc>
          <w:tcPr>
            <w:tcW w:w="237" w:type="pct"/>
            <w:tcBorders>
              <w:top w:val="nil"/>
              <w:left w:val="nil"/>
              <w:bottom w:val="single" w:sz="4" w:space="0" w:color="auto"/>
              <w:right w:val="single" w:sz="4" w:space="0" w:color="auto"/>
            </w:tcBorders>
            <w:shd w:val="clear" w:color="auto" w:fill="auto"/>
            <w:noWrap/>
          </w:tcPr>
          <w:p w14:paraId="5E6036A6" w14:textId="1E3F1AB9"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36</w:t>
            </w:r>
          </w:p>
        </w:tc>
        <w:tc>
          <w:tcPr>
            <w:tcW w:w="467" w:type="pct"/>
            <w:tcBorders>
              <w:top w:val="nil"/>
              <w:left w:val="nil"/>
              <w:bottom w:val="single" w:sz="4" w:space="0" w:color="auto"/>
              <w:right w:val="single" w:sz="4" w:space="0" w:color="auto"/>
            </w:tcBorders>
            <w:shd w:val="clear" w:color="000000" w:fill="B8CCE4"/>
            <w:noWrap/>
            <w:vAlign w:val="bottom"/>
          </w:tcPr>
          <w:p w14:paraId="2C1D688E" w14:textId="0FD0061F"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4CD55210"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5C9A8FA"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37</w:t>
            </w:r>
          </w:p>
        </w:tc>
        <w:tc>
          <w:tcPr>
            <w:tcW w:w="400" w:type="pct"/>
            <w:tcBorders>
              <w:top w:val="nil"/>
              <w:left w:val="nil"/>
              <w:bottom w:val="single" w:sz="4" w:space="0" w:color="auto"/>
              <w:right w:val="single" w:sz="4" w:space="0" w:color="auto"/>
            </w:tcBorders>
            <w:shd w:val="clear" w:color="000000" w:fill="B8CCE4"/>
            <w:noWrap/>
          </w:tcPr>
          <w:p w14:paraId="546478BA" w14:textId="372EB9BD" w:rsidR="00174EDF" w:rsidRDefault="00174EDF" w:rsidP="00174EDF">
            <w:pPr>
              <w:spacing w:after="0" w:line="240" w:lineRule="auto"/>
              <w:jc w:val="center"/>
              <w:rPr>
                <w:rFonts w:eastAsia="Times New Roman" w:cstheme="minorHAnsi"/>
                <w:color w:val="000000"/>
                <w:sz w:val="20"/>
                <w:szCs w:val="20"/>
              </w:rPr>
            </w:pPr>
            <w:r>
              <w:rPr>
                <w:rFonts w:ascii="Calibri" w:hAnsi="Calibri" w:cs="Calibri"/>
              </w:rPr>
              <w:t>03050003040118</w:t>
            </w:r>
          </w:p>
        </w:tc>
        <w:tc>
          <w:tcPr>
            <w:tcW w:w="1407" w:type="pct"/>
            <w:tcBorders>
              <w:top w:val="nil"/>
              <w:left w:val="nil"/>
              <w:bottom w:val="single" w:sz="4" w:space="0" w:color="auto"/>
              <w:right w:val="single" w:sz="4" w:space="0" w:color="auto"/>
            </w:tcBorders>
            <w:shd w:val="clear" w:color="000000" w:fill="B8CCE4"/>
          </w:tcPr>
          <w:p w14:paraId="2D7865CB" w14:textId="16985FB4" w:rsidR="00174EDF" w:rsidRDefault="00174EDF" w:rsidP="00174EDF">
            <w:pPr>
              <w:spacing w:after="0" w:line="240" w:lineRule="auto"/>
              <w:rPr>
                <w:rFonts w:eastAsia="Times New Roman" w:cstheme="minorHAnsi"/>
                <w:color w:val="000000"/>
                <w:sz w:val="20"/>
                <w:szCs w:val="20"/>
              </w:rPr>
            </w:pPr>
            <w:r>
              <w:rPr>
                <w:rFonts w:ascii="Calibri" w:hAnsi="Calibri" w:cs="Calibri"/>
              </w:rPr>
              <w:t>Annual Nigeria Library Association Conference/Seminar/Training. Library Board</w:t>
            </w:r>
          </w:p>
        </w:tc>
        <w:tc>
          <w:tcPr>
            <w:tcW w:w="107" w:type="pct"/>
            <w:tcBorders>
              <w:top w:val="nil"/>
              <w:left w:val="nil"/>
              <w:bottom w:val="single" w:sz="4" w:space="0" w:color="auto"/>
              <w:right w:val="single" w:sz="4" w:space="0" w:color="auto"/>
            </w:tcBorders>
            <w:shd w:val="clear" w:color="000000" w:fill="B8CCE4"/>
            <w:noWrap/>
          </w:tcPr>
          <w:p w14:paraId="7EE5D7A3" w14:textId="7B5AACF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28E7F93" w14:textId="32E5174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3FC111E1" w14:textId="3F0D442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536F81F3" w14:textId="7AFB9E5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6CD7B8A8" w14:textId="67C9C7E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AD3EFA8" w14:textId="7492C7D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063E8A5" w14:textId="3E09AB6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F243A36" w14:textId="14011A5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1F9DC5CB" w14:textId="2A17F46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02B9B459" w14:textId="72420AD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9486545" w14:textId="02AC160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5961BE9E" w14:textId="196DC7F1"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16</w:t>
            </w:r>
          </w:p>
        </w:tc>
        <w:tc>
          <w:tcPr>
            <w:tcW w:w="237" w:type="pct"/>
            <w:tcBorders>
              <w:top w:val="nil"/>
              <w:left w:val="nil"/>
              <w:bottom w:val="single" w:sz="4" w:space="0" w:color="auto"/>
              <w:right w:val="single" w:sz="4" w:space="0" w:color="auto"/>
            </w:tcBorders>
            <w:shd w:val="clear" w:color="auto" w:fill="auto"/>
            <w:noWrap/>
          </w:tcPr>
          <w:p w14:paraId="15DA86DF" w14:textId="38DD53D8"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36</w:t>
            </w:r>
          </w:p>
        </w:tc>
        <w:tc>
          <w:tcPr>
            <w:tcW w:w="467" w:type="pct"/>
            <w:tcBorders>
              <w:top w:val="nil"/>
              <w:left w:val="nil"/>
              <w:bottom w:val="single" w:sz="4" w:space="0" w:color="auto"/>
              <w:right w:val="single" w:sz="4" w:space="0" w:color="auto"/>
            </w:tcBorders>
            <w:shd w:val="clear" w:color="000000" w:fill="B8CCE4"/>
            <w:noWrap/>
            <w:vAlign w:val="bottom"/>
          </w:tcPr>
          <w:p w14:paraId="7B74D9D2" w14:textId="7CA4CE31"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D511AC" w14:paraId="2B4788B2"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EBA048F"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38</w:t>
            </w:r>
          </w:p>
        </w:tc>
        <w:tc>
          <w:tcPr>
            <w:tcW w:w="400" w:type="pct"/>
            <w:tcBorders>
              <w:top w:val="nil"/>
              <w:left w:val="nil"/>
              <w:bottom w:val="single" w:sz="4" w:space="0" w:color="auto"/>
              <w:right w:val="single" w:sz="4" w:space="0" w:color="auto"/>
            </w:tcBorders>
            <w:shd w:val="clear" w:color="000000" w:fill="B8CCE4"/>
            <w:noWrap/>
          </w:tcPr>
          <w:p w14:paraId="314DA623" w14:textId="1ED4E28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02050002870115</w:t>
            </w:r>
          </w:p>
        </w:tc>
        <w:tc>
          <w:tcPr>
            <w:tcW w:w="1407" w:type="pct"/>
            <w:tcBorders>
              <w:top w:val="nil"/>
              <w:left w:val="nil"/>
              <w:bottom w:val="single" w:sz="4" w:space="0" w:color="auto"/>
              <w:right w:val="single" w:sz="4" w:space="0" w:color="auto"/>
            </w:tcBorders>
            <w:shd w:val="clear" w:color="000000" w:fill="B8CCE4"/>
          </w:tcPr>
          <w:p w14:paraId="0AEB4B6F" w14:textId="68043249"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 xml:space="preserve">Renovation of SUBEB Headquarter and SUBEB </w:t>
            </w:r>
            <w:proofErr w:type="spellStart"/>
            <w:r>
              <w:rPr>
                <w:rFonts w:ascii="Calibri" w:hAnsi="Calibri" w:cs="Calibri"/>
                <w:color w:val="000000"/>
              </w:rPr>
              <w:t>Annexe</w:t>
            </w:r>
            <w:proofErr w:type="spellEnd"/>
            <w:r>
              <w:rPr>
                <w:rFonts w:ascii="Calibri" w:hAnsi="Calibri" w:cs="Calibri"/>
                <w:color w:val="000000"/>
              </w:rPr>
              <w:t xml:space="preserve"> Office at former Board of Internal Revenue. </w:t>
            </w:r>
            <w:proofErr w:type="spellStart"/>
            <w:r>
              <w:rPr>
                <w:rFonts w:ascii="Calibri" w:hAnsi="Calibri" w:cs="Calibri"/>
                <w:color w:val="000000"/>
              </w:rPr>
              <w:t>Ondo</w:t>
            </w:r>
            <w:proofErr w:type="spellEnd"/>
            <w:r>
              <w:rPr>
                <w:rFonts w:ascii="Calibri" w:hAnsi="Calibri" w:cs="Calibri"/>
                <w:color w:val="000000"/>
              </w:rPr>
              <w:t xml:space="preserve"> SUBEB</w:t>
            </w:r>
          </w:p>
        </w:tc>
        <w:tc>
          <w:tcPr>
            <w:tcW w:w="107" w:type="pct"/>
            <w:tcBorders>
              <w:top w:val="nil"/>
              <w:left w:val="nil"/>
              <w:bottom w:val="single" w:sz="4" w:space="0" w:color="auto"/>
              <w:right w:val="single" w:sz="4" w:space="0" w:color="auto"/>
            </w:tcBorders>
            <w:shd w:val="clear" w:color="000000" w:fill="B8CCE4"/>
            <w:noWrap/>
          </w:tcPr>
          <w:p w14:paraId="7FB99612" w14:textId="0E3DB01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DBF2BF3" w14:textId="67AF38E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A05C30B" w14:textId="2AE50F5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ECA19BA" w14:textId="3089B72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4A187EEC" w14:textId="008F32D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8C9FC60" w14:textId="15902D4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27A69370" w14:textId="57261CF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73BE0874" w14:textId="6C318D2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7E3C424" w14:textId="706472F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27E88E0B" w14:textId="05A910E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F9E043B" w14:textId="5DFE2C4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C1502CF" w14:textId="291F8C40"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237" w:type="pct"/>
            <w:tcBorders>
              <w:top w:val="nil"/>
              <w:left w:val="nil"/>
              <w:bottom w:val="single" w:sz="4" w:space="0" w:color="auto"/>
              <w:right w:val="single" w:sz="4" w:space="0" w:color="auto"/>
            </w:tcBorders>
            <w:shd w:val="clear" w:color="auto" w:fill="auto"/>
            <w:noWrap/>
          </w:tcPr>
          <w:p w14:paraId="1D197B98" w14:textId="4E7C7EAD"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38</w:t>
            </w:r>
          </w:p>
        </w:tc>
        <w:tc>
          <w:tcPr>
            <w:tcW w:w="467" w:type="pct"/>
            <w:tcBorders>
              <w:top w:val="nil"/>
              <w:left w:val="nil"/>
              <w:bottom w:val="single" w:sz="4" w:space="0" w:color="auto"/>
              <w:right w:val="single" w:sz="4" w:space="0" w:color="auto"/>
            </w:tcBorders>
            <w:shd w:val="clear" w:color="000000" w:fill="B8CCE4"/>
            <w:noWrap/>
            <w:vAlign w:val="bottom"/>
          </w:tcPr>
          <w:p w14:paraId="75A73920" w14:textId="2F678BDB"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53DD9DC5"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253E91B"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39</w:t>
            </w:r>
          </w:p>
        </w:tc>
        <w:tc>
          <w:tcPr>
            <w:tcW w:w="400" w:type="pct"/>
            <w:tcBorders>
              <w:top w:val="nil"/>
              <w:left w:val="nil"/>
              <w:bottom w:val="single" w:sz="4" w:space="0" w:color="auto"/>
              <w:right w:val="single" w:sz="4" w:space="0" w:color="auto"/>
            </w:tcBorders>
            <w:shd w:val="clear" w:color="000000" w:fill="B8CCE4"/>
            <w:noWrap/>
          </w:tcPr>
          <w:p w14:paraId="1822A5D9" w14:textId="7AF4E20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03050001060301</w:t>
            </w:r>
          </w:p>
        </w:tc>
        <w:tc>
          <w:tcPr>
            <w:tcW w:w="1407" w:type="pct"/>
            <w:tcBorders>
              <w:top w:val="nil"/>
              <w:left w:val="nil"/>
              <w:bottom w:val="single" w:sz="4" w:space="0" w:color="auto"/>
              <w:right w:val="single" w:sz="4" w:space="0" w:color="auto"/>
            </w:tcBorders>
            <w:shd w:val="clear" w:color="000000" w:fill="B8CCE4"/>
          </w:tcPr>
          <w:p w14:paraId="0441452F" w14:textId="1F90F327"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Scholarship and Bursary Award. Scholarship Board</w:t>
            </w:r>
          </w:p>
        </w:tc>
        <w:tc>
          <w:tcPr>
            <w:tcW w:w="107" w:type="pct"/>
            <w:tcBorders>
              <w:top w:val="nil"/>
              <w:left w:val="nil"/>
              <w:bottom w:val="single" w:sz="4" w:space="0" w:color="auto"/>
              <w:right w:val="single" w:sz="4" w:space="0" w:color="auto"/>
            </w:tcBorders>
            <w:shd w:val="clear" w:color="000000" w:fill="B8CCE4"/>
            <w:noWrap/>
          </w:tcPr>
          <w:p w14:paraId="5707DD43" w14:textId="4C7A417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3C02E3A" w14:textId="293E207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5EBA4D92" w14:textId="1322E92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4CFEDE20" w14:textId="3D57C27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2C3EC676" w14:textId="258F7EA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24" w:type="pct"/>
            <w:tcBorders>
              <w:top w:val="nil"/>
              <w:left w:val="nil"/>
              <w:bottom w:val="single" w:sz="4" w:space="0" w:color="auto"/>
              <w:right w:val="single" w:sz="4" w:space="0" w:color="auto"/>
            </w:tcBorders>
            <w:shd w:val="clear" w:color="000000" w:fill="B8CCE4"/>
            <w:noWrap/>
          </w:tcPr>
          <w:p w14:paraId="7F507055" w14:textId="0ADD6C5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217591EB" w14:textId="6B922B9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7EF1035" w14:textId="619ED52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4BF27A6B" w14:textId="71D9A9A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304F395B" w14:textId="64ED207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6A5833C5" w14:textId="2DD2C73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54C6F2FE" w14:textId="33B1B7C6"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237" w:type="pct"/>
            <w:tcBorders>
              <w:top w:val="nil"/>
              <w:left w:val="nil"/>
              <w:bottom w:val="single" w:sz="4" w:space="0" w:color="auto"/>
              <w:right w:val="single" w:sz="4" w:space="0" w:color="auto"/>
            </w:tcBorders>
            <w:shd w:val="clear" w:color="auto" w:fill="auto"/>
            <w:noWrap/>
          </w:tcPr>
          <w:p w14:paraId="6F64DFB9" w14:textId="1D57733B"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38</w:t>
            </w:r>
          </w:p>
        </w:tc>
        <w:tc>
          <w:tcPr>
            <w:tcW w:w="467" w:type="pct"/>
            <w:tcBorders>
              <w:top w:val="nil"/>
              <w:left w:val="nil"/>
              <w:bottom w:val="single" w:sz="4" w:space="0" w:color="auto"/>
              <w:right w:val="single" w:sz="4" w:space="0" w:color="auto"/>
            </w:tcBorders>
            <w:shd w:val="clear" w:color="000000" w:fill="B8CCE4"/>
            <w:noWrap/>
            <w:vAlign w:val="bottom"/>
          </w:tcPr>
          <w:p w14:paraId="0BE7BA2A" w14:textId="204B44E0"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5801A2FC"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7FA7777"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40</w:t>
            </w:r>
          </w:p>
        </w:tc>
        <w:tc>
          <w:tcPr>
            <w:tcW w:w="400" w:type="pct"/>
            <w:tcBorders>
              <w:top w:val="nil"/>
              <w:left w:val="nil"/>
              <w:bottom w:val="single" w:sz="4" w:space="0" w:color="auto"/>
              <w:right w:val="single" w:sz="4" w:space="0" w:color="auto"/>
            </w:tcBorders>
            <w:shd w:val="clear" w:color="000000" w:fill="B8CCE4"/>
            <w:noWrap/>
          </w:tcPr>
          <w:p w14:paraId="5EC5F575" w14:textId="0A3076A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03110000210101</w:t>
            </w:r>
          </w:p>
        </w:tc>
        <w:tc>
          <w:tcPr>
            <w:tcW w:w="1407" w:type="pct"/>
            <w:tcBorders>
              <w:top w:val="nil"/>
              <w:left w:val="nil"/>
              <w:bottom w:val="single" w:sz="4" w:space="0" w:color="auto"/>
              <w:right w:val="single" w:sz="4" w:space="0" w:color="auto"/>
            </w:tcBorders>
            <w:shd w:val="clear" w:color="000000" w:fill="B8CCE4"/>
          </w:tcPr>
          <w:p w14:paraId="6B6672A0" w14:textId="00447B9A"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Maintenance of Scholarship Board's Website. Scholarship Board</w:t>
            </w:r>
          </w:p>
        </w:tc>
        <w:tc>
          <w:tcPr>
            <w:tcW w:w="107" w:type="pct"/>
            <w:tcBorders>
              <w:top w:val="nil"/>
              <w:left w:val="nil"/>
              <w:bottom w:val="single" w:sz="4" w:space="0" w:color="auto"/>
              <w:right w:val="single" w:sz="4" w:space="0" w:color="auto"/>
            </w:tcBorders>
            <w:shd w:val="clear" w:color="000000" w:fill="B8CCE4"/>
            <w:noWrap/>
          </w:tcPr>
          <w:p w14:paraId="54485E42" w14:textId="4DD2BA9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754E6CF" w14:textId="2572C77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F27956E" w14:textId="40B71FF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7" w:type="pct"/>
            <w:tcBorders>
              <w:top w:val="nil"/>
              <w:left w:val="nil"/>
              <w:bottom w:val="single" w:sz="4" w:space="0" w:color="auto"/>
              <w:right w:val="nil"/>
            </w:tcBorders>
            <w:shd w:val="clear" w:color="000000" w:fill="B8CCE4"/>
          </w:tcPr>
          <w:p w14:paraId="50891492" w14:textId="4C513E9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7C9C44BF" w14:textId="5DBA634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12063E8A" w14:textId="6ED2530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5CE8E0BF" w14:textId="15C7165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C391375" w14:textId="11B104D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259" w:type="pct"/>
            <w:tcBorders>
              <w:top w:val="nil"/>
              <w:left w:val="nil"/>
              <w:bottom w:val="single" w:sz="4" w:space="0" w:color="auto"/>
              <w:right w:val="single" w:sz="4" w:space="0" w:color="auto"/>
            </w:tcBorders>
            <w:shd w:val="clear" w:color="000000" w:fill="B8CCE4"/>
            <w:noWrap/>
          </w:tcPr>
          <w:p w14:paraId="1499DE05" w14:textId="1007F5C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6DE72DE5" w14:textId="0C3E50F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8D8A05A" w14:textId="03C1F54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98C87C6" w14:textId="0ED7DDBD"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237" w:type="pct"/>
            <w:tcBorders>
              <w:top w:val="nil"/>
              <w:left w:val="nil"/>
              <w:bottom w:val="single" w:sz="4" w:space="0" w:color="auto"/>
              <w:right w:val="single" w:sz="4" w:space="0" w:color="auto"/>
            </w:tcBorders>
            <w:shd w:val="clear" w:color="auto" w:fill="auto"/>
            <w:noWrap/>
          </w:tcPr>
          <w:p w14:paraId="6F4159B2" w14:textId="7749717B"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38</w:t>
            </w:r>
          </w:p>
        </w:tc>
        <w:tc>
          <w:tcPr>
            <w:tcW w:w="467" w:type="pct"/>
            <w:tcBorders>
              <w:top w:val="nil"/>
              <w:left w:val="nil"/>
              <w:bottom w:val="single" w:sz="4" w:space="0" w:color="auto"/>
              <w:right w:val="single" w:sz="4" w:space="0" w:color="auto"/>
            </w:tcBorders>
            <w:shd w:val="clear" w:color="000000" w:fill="B8CCE4"/>
            <w:noWrap/>
            <w:vAlign w:val="bottom"/>
          </w:tcPr>
          <w:p w14:paraId="391AE64B" w14:textId="05B902D2"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5FE70B39"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1D69249"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41</w:t>
            </w:r>
          </w:p>
        </w:tc>
        <w:tc>
          <w:tcPr>
            <w:tcW w:w="400" w:type="pct"/>
            <w:tcBorders>
              <w:top w:val="nil"/>
              <w:left w:val="nil"/>
              <w:bottom w:val="single" w:sz="4" w:space="0" w:color="auto"/>
              <w:right w:val="single" w:sz="4" w:space="0" w:color="auto"/>
            </w:tcBorders>
            <w:shd w:val="clear" w:color="000000" w:fill="B8CCE4"/>
            <w:noWrap/>
          </w:tcPr>
          <w:p w14:paraId="2FB6D436" w14:textId="42EBAD7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02060001800105</w:t>
            </w:r>
          </w:p>
        </w:tc>
        <w:tc>
          <w:tcPr>
            <w:tcW w:w="1407" w:type="pct"/>
            <w:tcBorders>
              <w:top w:val="nil"/>
              <w:left w:val="nil"/>
              <w:bottom w:val="single" w:sz="4" w:space="0" w:color="auto"/>
              <w:right w:val="single" w:sz="4" w:space="0" w:color="auto"/>
            </w:tcBorders>
            <w:shd w:val="clear" w:color="000000" w:fill="B8CCE4"/>
          </w:tcPr>
          <w:p w14:paraId="13F7DF5B" w14:textId="666A6DB1"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Construction of School of Sciences Building at OAUSTECH, OKITIPUPA</w:t>
            </w:r>
          </w:p>
        </w:tc>
        <w:tc>
          <w:tcPr>
            <w:tcW w:w="107" w:type="pct"/>
            <w:tcBorders>
              <w:top w:val="nil"/>
              <w:left w:val="nil"/>
              <w:bottom w:val="single" w:sz="4" w:space="0" w:color="auto"/>
              <w:right w:val="single" w:sz="4" w:space="0" w:color="auto"/>
            </w:tcBorders>
            <w:shd w:val="clear" w:color="000000" w:fill="B8CCE4"/>
            <w:noWrap/>
          </w:tcPr>
          <w:p w14:paraId="27406154" w14:textId="248B137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BE2A0FD" w14:textId="3824818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0470311" w14:textId="079ABBA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7D36A817" w14:textId="561D200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6F4D9870" w14:textId="7940B80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0EDDE4DF" w14:textId="2AF5BBC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2425D749" w14:textId="3032313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1CB5808" w14:textId="1096D5F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71A1ECF1" w14:textId="4B75596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6C0BC0A6" w14:textId="746F091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9EA9E1D" w14:textId="6B8A421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58C0711C" w14:textId="4E46F92F"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237" w:type="pct"/>
            <w:tcBorders>
              <w:top w:val="nil"/>
              <w:left w:val="nil"/>
              <w:bottom w:val="single" w:sz="4" w:space="0" w:color="auto"/>
              <w:right w:val="single" w:sz="4" w:space="0" w:color="auto"/>
            </w:tcBorders>
            <w:shd w:val="clear" w:color="auto" w:fill="auto"/>
            <w:noWrap/>
          </w:tcPr>
          <w:p w14:paraId="69C03050" w14:textId="05BC6F9C"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38</w:t>
            </w:r>
          </w:p>
        </w:tc>
        <w:tc>
          <w:tcPr>
            <w:tcW w:w="467" w:type="pct"/>
            <w:tcBorders>
              <w:top w:val="nil"/>
              <w:left w:val="nil"/>
              <w:bottom w:val="single" w:sz="4" w:space="0" w:color="auto"/>
              <w:right w:val="single" w:sz="4" w:space="0" w:color="auto"/>
            </w:tcBorders>
            <w:shd w:val="clear" w:color="000000" w:fill="B8CCE4"/>
            <w:noWrap/>
            <w:vAlign w:val="bottom"/>
          </w:tcPr>
          <w:p w14:paraId="0D0A518B" w14:textId="1DB8BD53"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Okitipupa</w:t>
            </w:r>
            <w:proofErr w:type="spellEnd"/>
          </w:p>
        </w:tc>
      </w:tr>
      <w:tr w:rsidR="00174EDF" w14:paraId="76EE7337"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DA67FB8"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42</w:t>
            </w:r>
          </w:p>
        </w:tc>
        <w:tc>
          <w:tcPr>
            <w:tcW w:w="400" w:type="pct"/>
            <w:tcBorders>
              <w:top w:val="nil"/>
              <w:left w:val="nil"/>
              <w:bottom w:val="single" w:sz="4" w:space="0" w:color="auto"/>
              <w:right w:val="single" w:sz="4" w:space="0" w:color="auto"/>
            </w:tcBorders>
            <w:shd w:val="clear" w:color="000000" w:fill="B8CCE4"/>
            <w:noWrap/>
          </w:tcPr>
          <w:p w14:paraId="377E92E8" w14:textId="42BCDA9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0DD698B0" w14:textId="16B93E0E" w:rsidR="00174EDF" w:rsidRDefault="00087A8A" w:rsidP="00174EDF">
            <w:pPr>
              <w:spacing w:after="0" w:line="240" w:lineRule="auto"/>
              <w:rPr>
                <w:rFonts w:eastAsia="Times New Roman" w:cstheme="minorHAnsi"/>
                <w:color w:val="000000"/>
                <w:sz w:val="20"/>
                <w:szCs w:val="20"/>
              </w:rPr>
            </w:pPr>
            <w:r>
              <w:rPr>
                <w:rFonts w:ascii="Calibri" w:hAnsi="Calibri" w:cs="Calibri"/>
                <w:color w:val="000000"/>
              </w:rPr>
              <w:t>Solar energy inverter  for library board</w:t>
            </w:r>
          </w:p>
        </w:tc>
        <w:tc>
          <w:tcPr>
            <w:tcW w:w="107" w:type="pct"/>
            <w:tcBorders>
              <w:top w:val="nil"/>
              <w:left w:val="nil"/>
              <w:bottom w:val="single" w:sz="4" w:space="0" w:color="auto"/>
              <w:right w:val="single" w:sz="4" w:space="0" w:color="auto"/>
            </w:tcBorders>
            <w:shd w:val="clear" w:color="000000" w:fill="B8CCE4"/>
            <w:noWrap/>
          </w:tcPr>
          <w:p w14:paraId="7CAC5992" w14:textId="6018F9F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AF53ABC" w14:textId="6ED15E0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2CDB3283" w14:textId="38C0FE9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7" w:type="pct"/>
            <w:tcBorders>
              <w:top w:val="nil"/>
              <w:left w:val="nil"/>
              <w:bottom w:val="single" w:sz="4" w:space="0" w:color="auto"/>
              <w:right w:val="nil"/>
            </w:tcBorders>
            <w:shd w:val="clear" w:color="000000" w:fill="B8CCE4"/>
          </w:tcPr>
          <w:p w14:paraId="64E23BB5" w14:textId="5EF2F1B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702D9AF0" w14:textId="5395CC9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09DD0BE" w14:textId="53C89CD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2F944C80" w14:textId="5236363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F11B11A" w14:textId="04CA4F0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615DBDB2" w14:textId="0187D6C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64434A1A" w14:textId="6637FEE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047EABA1" w14:textId="03F5620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A8AED59" w14:textId="413FD7A9"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15</w:t>
            </w:r>
          </w:p>
        </w:tc>
        <w:tc>
          <w:tcPr>
            <w:tcW w:w="237" w:type="pct"/>
            <w:tcBorders>
              <w:top w:val="nil"/>
              <w:left w:val="nil"/>
              <w:bottom w:val="single" w:sz="4" w:space="0" w:color="auto"/>
              <w:right w:val="single" w:sz="4" w:space="0" w:color="auto"/>
            </w:tcBorders>
            <w:shd w:val="clear" w:color="auto" w:fill="auto"/>
            <w:noWrap/>
          </w:tcPr>
          <w:p w14:paraId="0EC0291B" w14:textId="6646B0F2"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38</w:t>
            </w:r>
          </w:p>
        </w:tc>
        <w:tc>
          <w:tcPr>
            <w:tcW w:w="467" w:type="pct"/>
            <w:tcBorders>
              <w:top w:val="nil"/>
              <w:left w:val="nil"/>
              <w:bottom w:val="single" w:sz="4" w:space="0" w:color="auto"/>
              <w:right w:val="single" w:sz="4" w:space="0" w:color="auto"/>
            </w:tcBorders>
            <w:shd w:val="clear" w:color="000000" w:fill="B8CCE4"/>
            <w:noWrap/>
            <w:vAlign w:val="bottom"/>
          </w:tcPr>
          <w:p w14:paraId="7CF5A601" w14:textId="6DC71ECC"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D511AC" w14:paraId="627DCD9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4C6F2C0"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43</w:t>
            </w:r>
          </w:p>
        </w:tc>
        <w:tc>
          <w:tcPr>
            <w:tcW w:w="400" w:type="pct"/>
            <w:tcBorders>
              <w:top w:val="nil"/>
              <w:left w:val="nil"/>
              <w:bottom w:val="single" w:sz="4" w:space="0" w:color="auto"/>
              <w:right w:val="single" w:sz="4" w:space="0" w:color="auto"/>
            </w:tcBorders>
            <w:shd w:val="clear" w:color="000000" w:fill="B8CCE4"/>
            <w:noWrap/>
          </w:tcPr>
          <w:p w14:paraId="4F5B8DA2" w14:textId="05AEA9E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3110000520322</w:t>
            </w:r>
          </w:p>
        </w:tc>
        <w:tc>
          <w:tcPr>
            <w:tcW w:w="1407" w:type="pct"/>
            <w:tcBorders>
              <w:top w:val="nil"/>
              <w:left w:val="nil"/>
              <w:bottom w:val="single" w:sz="4" w:space="0" w:color="auto"/>
              <w:right w:val="single" w:sz="4" w:space="0" w:color="auto"/>
            </w:tcBorders>
            <w:shd w:val="clear" w:color="000000" w:fill="B8CCE4"/>
          </w:tcPr>
          <w:p w14:paraId="0655708C" w14:textId="0EABE27B" w:rsidR="00386583" w:rsidRDefault="00087A8A" w:rsidP="00386583">
            <w:pPr>
              <w:spacing w:after="0" w:line="240" w:lineRule="auto"/>
              <w:rPr>
                <w:rFonts w:eastAsia="Times New Roman" w:cstheme="minorHAnsi"/>
                <w:color w:val="000000"/>
                <w:sz w:val="20"/>
                <w:szCs w:val="20"/>
              </w:rPr>
            </w:pPr>
            <w:r>
              <w:rPr>
                <w:rFonts w:ascii="Calibri" w:hAnsi="Calibri" w:cs="Calibri"/>
                <w:color w:val="000000"/>
              </w:rPr>
              <w:t xml:space="preserve">Purchase of 7 </w:t>
            </w:r>
            <w:proofErr w:type="spellStart"/>
            <w:r>
              <w:rPr>
                <w:rFonts w:ascii="Calibri" w:hAnsi="Calibri" w:cs="Calibri"/>
                <w:color w:val="000000"/>
              </w:rPr>
              <w:t>hp</w:t>
            </w:r>
            <w:proofErr w:type="spellEnd"/>
            <w:r>
              <w:rPr>
                <w:rFonts w:ascii="Calibri" w:hAnsi="Calibri" w:cs="Calibri"/>
                <w:color w:val="000000"/>
              </w:rPr>
              <w:t xml:space="preserve"> </w:t>
            </w:r>
            <w:proofErr w:type="spellStart"/>
            <w:r>
              <w:rPr>
                <w:rFonts w:ascii="Calibri" w:hAnsi="Calibri" w:cs="Calibri"/>
                <w:color w:val="000000"/>
              </w:rPr>
              <w:t>laserjet</w:t>
            </w:r>
            <w:proofErr w:type="spellEnd"/>
            <w:r>
              <w:rPr>
                <w:rFonts w:ascii="Calibri" w:hAnsi="Calibri" w:cs="Calibri"/>
                <w:color w:val="000000"/>
              </w:rPr>
              <w:t xml:space="preserve"> printers for </w:t>
            </w:r>
            <w:proofErr w:type="spellStart"/>
            <w:r>
              <w:rPr>
                <w:rFonts w:ascii="Calibri" w:hAnsi="Calibri" w:cs="Calibri"/>
                <w:color w:val="000000"/>
              </w:rPr>
              <w:t>batve</w:t>
            </w:r>
            <w:proofErr w:type="spellEnd"/>
            <w:r>
              <w:rPr>
                <w:rFonts w:ascii="Calibri" w:hAnsi="Calibri" w:cs="Calibri"/>
                <w:color w:val="000000"/>
              </w:rPr>
              <w:t xml:space="preserve"> offices/</w:t>
            </w:r>
            <w:proofErr w:type="spellStart"/>
            <w:r>
              <w:rPr>
                <w:rFonts w:ascii="Calibri" w:hAnsi="Calibri" w:cs="Calibri"/>
                <w:color w:val="000000"/>
              </w:rPr>
              <w:t>emis</w:t>
            </w:r>
            <w:proofErr w:type="spellEnd"/>
            <w:r>
              <w:rPr>
                <w:rFonts w:ascii="Calibri" w:hAnsi="Calibri" w:cs="Calibri"/>
                <w:color w:val="000000"/>
              </w:rPr>
              <w:t xml:space="preserve"> room-</w:t>
            </w:r>
            <w:r w:rsidR="00386583">
              <w:rPr>
                <w:rFonts w:ascii="Calibri" w:hAnsi="Calibri" w:cs="Calibri"/>
                <w:color w:val="000000"/>
              </w:rPr>
              <w:t>MIS</w:t>
            </w:r>
          </w:p>
        </w:tc>
        <w:tc>
          <w:tcPr>
            <w:tcW w:w="107" w:type="pct"/>
            <w:tcBorders>
              <w:top w:val="nil"/>
              <w:left w:val="nil"/>
              <w:bottom w:val="single" w:sz="4" w:space="0" w:color="auto"/>
              <w:right w:val="single" w:sz="4" w:space="0" w:color="auto"/>
            </w:tcBorders>
            <w:shd w:val="clear" w:color="000000" w:fill="B8CCE4"/>
            <w:noWrap/>
          </w:tcPr>
          <w:p w14:paraId="16CB6588" w14:textId="04DC990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402CE80" w14:textId="69FE783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4AB8D1E7" w14:textId="439E196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2D0704C1" w14:textId="23420D7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2F5956BF" w14:textId="030F5D1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1161B056" w14:textId="57CDBD4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F81916B" w14:textId="0AE3D25F"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0F8541B" w14:textId="610A3E1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nil"/>
              <w:left w:val="nil"/>
              <w:bottom w:val="single" w:sz="4" w:space="0" w:color="auto"/>
              <w:right w:val="single" w:sz="4" w:space="0" w:color="auto"/>
            </w:tcBorders>
            <w:shd w:val="clear" w:color="000000" w:fill="B8CCE4"/>
            <w:noWrap/>
          </w:tcPr>
          <w:p w14:paraId="6BB689A3" w14:textId="798F9D8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4CB2D79" w14:textId="59B0B69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119C4D28" w14:textId="111CF45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3448B4F9" w14:textId="5E6AAFFD"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237" w:type="pct"/>
            <w:tcBorders>
              <w:top w:val="nil"/>
              <w:left w:val="nil"/>
              <w:bottom w:val="single" w:sz="4" w:space="0" w:color="auto"/>
              <w:right w:val="single" w:sz="4" w:space="0" w:color="auto"/>
            </w:tcBorders>
            <w:shd w:val="clear" w:color="auto" w:fill="auto"/>
            <w:noWrap/>
          </w:tcPr>
          <w:p w14:paraId="64538C32" w14:textId="78858C79"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43</w:t>
            </w:r>
          </w:p>
        </w:tc>
        <w:tc>
          <w:tcPr>
            <w:tcW w:w="467" w:type="pct"/>
            <w:tcBorders>
              <w:top w:val="nil"/>
              <w:left w:val="nil"/>
              <w:bottom w:val="single" w:sz="4" w:space="0" w:color="auto"/>
              <w:right w:val="single" w:sz="4" w:space="0" w:color="auto"/>
            </w:tcBorders>
            <w:shd w:val="clear" w:color="000000" w:fill="B8CCE4"/>
            <w:noWrap/>
            <w:vAlign w:val="bottom"/>
          </w:tcPr>
          <w:p w14:paraId="74364EE6" w14:textId="02DC6BDB"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2663744D"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0F459D7C"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44</w:t>
            </w:r>
          </w:p>
        </w:tc>
        <w:tc>
          <w:tcPr>
            <w:tcW w:w="400" w:type="pct"/>
            <w:tcBorders>
              <w:top w:val="single" w:sz="4" w:space="0" w:color="auto"/>
              <w:left w:val="nil"/>
              <w:bottom w:val="single" w:sz="4" w:space="0" w:color="auto"/>
              <w:right w:val="single" w:sz="4" w:space="0" w:color="auto"/>
            </w:tcBorders>
            <w:shd w:val="clear" w:color="000000" w:fill="B8CCE4"/>
            <w:noWrap/>
          </w:tcPr>
          <w:p w14:paraId="7CB76048" w14:textId="24F4CAA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3110000520323</w:t>
            </w:r>
          </w:p>
        </w:tc>
        <w:tc>
          <w:tcPr>
            <w:tcW w:w="1407" w:type="pct"/>
            <w:tcBorders>
              <w:top w:val="single" w:sz="4" w:space="0" w:color="auto"/>
              <w:left w:val="nil"/>
              <w:bottom w:val="single" w:sz="4" w:space="0" w:color="auto"/>
              <w:right w:val="single" w:sz="4" w:space="0" w:color="auto"/>
            </w:tcBorders>
            <w:shd w:val="clear" w:color="000000" w:fill="B8CCE4"/>
          </w:tcPr>
          <w:p w14:paraId="21F599E0" w14:textId="2B8CEF68" w:rsidR="00174EDF" w:rsidRDefault="00087A8A" w:rsidP="00174EDF">
            <w:pPr>
              <w:spacing w:after="0" w:line="240" w:lineRule="auto"/>
              <w:rPr>
                <w:rFonts w:eastAsia="Times New Roman" w:cstheme="minorHAnsi"/>
                <w:color w:val="000000"/>
                <w:sz w:val="20"/>
                <w:szCs w:val="20"/>
              </w:rPr>
            </w:pPr>
            <w:r>
              <w:rPr>
                <w:rFonts w:ascii="Calibri" w:hAnsi="Calibri" w:cs="Calibri"/>
                <w:color w:val="000000"/>
              </w:rPr>
              <w:t xml:space="preserve">Purchase of 8 core i5 </w:t>
            </w:r>
            <w:proofErr w:type="spellStart"/>
            <w:r>
              <w:rPr>
                <w:rFonts w:ascii="Calibri" w:hAnsi="Calibri" w:cs="Calibri"/>
                <w:color w:val="000000"/>
              </w:rPr>
              <w:t>hp</w:t>
            </w:r>
            <w:proofErr w:type="spellEnd"/>
            <w:r>
              <w:rPr>
                <w:rFonts w:ascii="Calibri" w:hAnsi="Calibri" w:cs="Calibri"/>
                <w:color w:val="000000"/>
              </w:rPr>
              <w:t xml:space="preserve"> laptops for </w:t>
            </w:r>
            <w:proofErr w:type="spellStart"/>
            <w:r>
              <w:rPr>
                <w:rFonts w:ascii="Calibri" w:hAnsi="Calibri" w:cs="Calibri"/>
                <w:color w:val="000000"/>
              </w:rPr>
              <w:t>batve</w:t>
            </w:r>
            <w:proofErr w:type="spellEnd"/>
            <w:r>
              <w:rPr>
                <w:rFonts w:ascii="Calibri" w:hAnsi="Calibri" w:cs="Calibri"/>
                <w:color w:val="000000"/>
              </w:rPr>
              <w:t xml:space="preserve"> offices/</w:t>
            </w:r>
            <w:proofErr w:type="spellStart"/>
            <w:r>
              <w:rPr>
                <w:rFonts w:ascii="Calibri" w:hAnsi="Calibri" w:cs="Calibri"/>
                <w:color w:val="000000"/>
              </w:rPr>
              <w:t>emis</w:t>
            </w:r>
            <w:proofErr w:type="spellEnd"/>
            <w:r>
              <w:rPr>
                <w:rFonts w:ascii="Calibri" w:hAnsi="Calibri" w:cs="Calibri"/>
                <w:color w:val="000000"/>
              </w:rPr>
              <w:t xml:space="preserve"> room</w:t>
            </w:r>
            <w:r w:rsidR="00174EDF">
              <w:rPr>
                <w:rFonts w:ascii="Calibri" w:hAnsi="Calibri" w:cs="Calibri"/>
                <w:color w:val="000000"/>
              </w:rPr>
              <w:t>-MIS</w:t>
            </w:r>
          </w:p>
        </w:tc>
        <w:tc>
          <w:tcPr>
            <w:tcW w:w="107" w:type="pct"/>
            <w:tcBorders>
              <w:top w:val="single" w:sz="4" w:space="0" w:color="auto"/>
              <w:left w:val="nil"/>
              <w:bottom w:val="single" w:sz="4" w:space="0" w:color="auto"/>
              <w:right w:val="single" w:sz="4" w:space="0" w:color="auto"/>
            </w:tcBorders>
            <w:shd w:val="clear" w:color="000000" w:fill="B8CCE4"/>
            <w:noWrap/>
          </w:tcPr>
          <w:p w14:paraId="661CF99E" w14:textId="09D7E8A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single" w:sz="4" w:space="0" w:color="auto"/>
            </w:tcBorders>
            <w:shd w:val="clear" w:color="000000" w:fill="B8CCE4"/>
            <w:noWrap/>
          </w:tcPr>
          <w:p w14:paraId="00A11B0A" w14:textId="59A6450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3F96ECAE" w14:textId="24ED958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single" w:sz="4" w:space="0" w:color="auto"/>
              <w:left w:val="nil"/>
              <w:bottom w:val="single" w:sz="4" w:space="0" w:color="auto"/>
              <w:right w:val="nil"/>
            </w:tcBorders>
            <w:shd w:val="clear" w:color="000000" w:fill="B8CCE4"/>
          </w:tcPr>
          <w:p w14:paraId="3148B4DB" w14:textId="498E650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single" w:sz="4" w:space="0" w:color="auto"/>
              <w:left w:val="nil"/>
              <w:bottom w:val="single" w:sz="4" w:space="0" w:color="auto"/>
              <w:right w:val="single" w:sz="4" w:space="0" w:color="auto"/>
            </w:tcBorders>
            <w:shd w:val="clear" w:color="000000" w:fill="B8CCE4"/>
            <w:noWrap/>
          </w:tcPr>
          <w:p w14:paraId="1C02A2D6" w14:textId="24E4E28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single" w:sz="4" w:space="0" w:color="auto"/>
              <w:left w:val="nil"/>
              <w:bottom w:val="single" w:sz="4" w:space="0" w:color="auto"/>
              <w:right w:val="single" w:sz="4" w:space="0" w:color="auto"/>
            </w:tcBorders>
            <w:shd w:val="clear" w:color="000000" w:fill="B8CCE4"/>
            <w:noWrap/>
          </w:tcPr>
          <w:p w14:paraId="2C2D9F98" w14:textId="0B93250C"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nil"/>
            </w:tcBorders>
            <w:shd w:val="clear" w:color="000000" w:fill="B8CCE4"/>
          </w:tcPr>
          <w:p w14:paraId="73F9B3C4" w14:textId="2701075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single" w:sz="4" w:space="0" w:color="auto"/>
              <w:left w:val="nil"/>
              <w:bottom w:val="single" w:sz="4" w:space="0" w:color="auto"/>
              <w:right w:val="nil"/>
            </w:tcBorders>
            <w:shd w:val="clear" w:color="000000" w:fill="B8CCE4"/>
          </w:tcPr>
          <w:p w14:paraId="4505F0D7" w14:textId="6D826C9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259" w:type="pct"/>
            <w:tcBorders>
              <w:top w:val="single" w:sz="4" w:space="0" w:color="auto"/>
              <w:left w:val="nil"/>
              <w:bottom w:val="single" w:sz="4" w:space="0" w:color="auto"/>
              <w:right w:val="single" w:sz="4" w:space="0" w:color="auto"/>
            </w:tcBorders>
            <w:shd w:val="clear" w:color="000000" w:fill="B8CCE4"/>
            <w:noWrap/>
          </w:tcPr>
          <w:p w14:paraId="6D50585E" w14:textId="3B291CA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single" w:sz="4" w:space="0" w:color="auto"/>
              <w:left w:val="nil"/>
              <w:bottom w:val="single" w:sz="4" w:space="0" w:color="auto"/>
              <w:right w:val="single" w:sz="4" w:space="0" w:color="auto"/>
            </w:tcBorders>
            <w:shd w:val="clear" w:color="000000" w:fill="B8CCE4"/>
            <w:noWrap/>
          </w:tcPr>
          <w:p w14:paraId="3E5AF94C" w14:textId="77A8E4F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single" w:sz="4" w:space="0" w:color="auto"/>
              <w:left w:val="nil"/>
              <w:bottom w:val="single" w:sz="4" w:space="0" w:color="auto"/>
              <w:right w:val="single" w:sz="4" w:space="0" w:color="auto"/>
            </w:tcBorders>
            <w:shd w:val="clear" w:color="000000" w:fill="B8CCE4"/>
            <w:noWrap/>
          </w:tcPr>
          <w:p w14:paraId="431AA8DC" w14:textId="0555756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single" w:sz="4" w:space="0" w:color="auto"/>
              <w:left w:val="nil"/>
              <w:bottom w:val="single" w:sz="4" w:space="0" w:color="auto"/>
              <w:right w:val="single" w:sz="4" w:space="0" w:color="auto"/>
            </w:tcBorders>
            <w:shd w:val="clear" w:color="auto" w:fill="auto"/>
            <w:noWrap/>
          </w:tcPr>
          <w:p w14:paraId="70CCC800" w14:textId="6E216974"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237" w:type="pct"/>
            <w:tcBorders>
              <w:top w:val="single" w:sz="4" w:space="0" w:color="auto"/>
              <w:left w:val="nil"/>
              <w:bottom w:val="single" w:sz="4" w:space="0" w:color="auto"/>
              <w:right w:val="single" w:sz="4" w:space="0" w:color="auto"/>
            </w:tcBorders>
            <w:shd w:val="clear" w:color="auto" w:fill="auto"/>
            <w:noWrap/>
          </w:tcPr>
          <w:p w14:paraId="7B219E29" w14:textId="718CCB6B"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43</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53BD75F7" w14:textId="0A592AFA"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27751586"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0717335"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45</w:t>
            </w:r>
          </w:p>
        </w:tc>
        <w:tc>
          <w:tcPr>
            <w:tcW w:w="400" w:type="pct"/>
            <w:tcBorders>
              <w:top w:val="nil"/>
              <w:left w:val="nil"/>
              <w:bottom w:val="single" w:sz="4" w:space="0" w:color="auto"/>
              <w:right w:val="single" w:sz="4" w:space="0" w:color="auto"/>
            </w:tcBorders>
            <w:shd w:val="clear" w:color="000000" w:fill="B8CCE4"/>
            <w:noWrap/>
          </w:tcPr>
          <w:p w14:paraId="2B5D8BCD" w14:textId="457A2FB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3080000540101</w:t>
            </w:r>
          </w:p>
        </w:tc>
        <w:tc>
          <w:tcPr>
            <w:tcW w:w="1407" w:type="pct"/>
            <w:tcBorders>
              <w:top w:val="nil"/>
              <w:left w:val="nil"/>
              <w:bottom w:val="single" w:sz="4" w:space="0" w:color="auto"/>
              <w:right w:val="single" w:sz="4" w:space="0" w:color="auto"/>
            </w:tcBorders>
            <w:shd w:val="clear" w:color="000000" w:fill="B8CCE4"/>
          </w:tcPr>
          <w:p w14:paraId="3EC8FF41" w14:textId="7B85CFC7"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Procurement of Sporting Equipment for GTCs and PHS by School Services $ CE Depts., BATVE</w:t>
            </w:r>
          </w:p>
        </w:tc>
        <w:tc>
          <w:tcPr>
            <w:tcW w:w="107" w:type="pct"/>
            <w:tcBorders>
              <w:top w:val="nil"/>
              <w:left w:val="nil"/>
              <w:bottom w:val="single" w:sz="4" w:space="0" w:color="auto"/>
              <w:right w:val="single" w:sz="4" w:space="0" w:color="auto"/>
            </w:tcBorders>
            <w:shd w:val="clear" w:color="000000" w:fill="B8CCE4"/>
            <w:noWrap/>
          </w:tcPr>
          <w:p w14:paraId="3FF53AE7" w14:textId="0B832D7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DE18509" w14:textId="7FFAB4E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FB9914D" w14:textId="79CCECD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6CC0FCB8" w14:textId="45A6017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5D07E115" w14:textId="00CCDA02"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1252BF9E" w14:textId="5F9F91A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06" w:type="pct"/>
            <w:tcBorders>
              <w:top w:val="nil"/>
              <w:left w:val="nil"/>
              <w:bottom w:val="single" w:sz="4" w:space="0" w:color="auto"/>
              <w:right w:val="nil"/>
            </w:tcBorders>
            <w:shd w:val="clear" w:color="000000" w:fill="B8CCE4"/>
          </w:tcPr>
          <w:p w14:paraId="380BFE53" w14:textId="07A4D49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1A7534A" w14:textId="597BB16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B8DD3D6" w14:textId="3946143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B047E80" w14:textId="33B31CD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675D276" w14:textId="6399B09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0117CA2B" w14:textId="52E92C3D"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237" w:type="pct"/>
            <w:tcBorders>
              <w:top w:val="nil"/>
              <w:left w:val="nil"/>
              <w:bottom w:val="single" w:sz="4" w:space="0" w:color="auto"/>
              <w:right w:val="single" w:sz="4" w:space="0" w:color="auto"/>
            </w:tcBorders>
            <w:shd w:val="clear" w:color="auto" w:fill="auto"/>
            <w:noWrap/>
          </w:tcPr>
          <w:p w14:paraId="08B38A2C" w14:textId="46B855E8"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43</w:t>
            </w:r>
          </w:p>
        </w:tc>
        <w:tc>
          <w:tcPr>
            <w:tcW w:w="467" w:type="pct"/>
            <w:tcBorders>
              <w:top w:val="nil"/>
              <w:left w:val="nil"/>
              <w:bottom w:val="single" w:sz="4" w:space="0" w:color="auto"/>
              <w:right w:val="single" w:sz="4" w:space="0" w:color="auto"/>
            </w:tcBorders>
            <w:shd w:val="clear" w:color="000000" w:fill="B8CCE4"/>
            <w:noWrap/>
            <w:vAlign w:val="bottom"/>
          </w:tcPr>
          <w:p w14:paraId="6AC87673" w14:textId="36248D37"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46416D6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1C77B96"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46</w:t>
            </w:r>
          </w:p>
        </w:tc>
        <w:tc>
          <w:tcPr>
            <w:tcW w:w="400" w:type="pct"/>
            <w:tcBorders>
              <w:top w:val="nil"/>
              <w:left w:val="nil"/>
              <w:bottom w:val="single" w:sz="4" w:space="0" w:color="auto"/>
              <w:right w:val="single" w:sz="4" w:space="0" w:color="auto"/>
            </w:tcBorders>
            <w:shd w:val="clear" w:color="000000" w:fill="B8CCE4"/>
            <w:noWrap/>
          </w:tcPr>
          <w:p w14:paraId="6CDD1563" w14:textId="603F16F7"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788A6661" w14:textId="33390997" w:rsidR="00174EDF" w:rsidRDefault="00087A8A" w:rsidP="00174EDF">
            <w:pPr>
              <w:spacing w:after="0" w:line="240" w:lineRule="auto"/>
              <w:rPr>
                <w:rFonts w:eastAsia="Times New Roman" w:cstheme="minorHAnsi"/>
                <w:color w:val="000000"/>
                <w:sz w:val="20"/>
                <w:szCs w:val="20"/>
              </w:rPr>
            </w:pPr>
            <w:r>
              <w:rPr>
                <w:rFonts w:ascii="Calibri" w:hAnsi="Calibri" w:cs="Calibri"/>
                <w:color w:val="000000"/>
              </w:rPr>
              <w:t>Construction of modern library shelves for</w:t>
            </w:r>
            <w:r w:rsidR="00174EDF">
              <w:rPr>
                <w:rFonts w:ascii="Calibri" w:hAnsi="Calibri" w:cs="Calibri"/>
                <w:color w:val="000000"/>
              </w:rPr>
              <w:t xml:space="preserve"> LIBRARY BOARD</w:t>
            </w:r>
          </w:p>
        </w:tc>
        <w:tc>
          <w:tcPr>
            <w:tcW w:w="107" w:type="pct"/>
            <w:tcBorders>
              <w:top w:val="nil"/>
              <w:left w:val="nil"/>
              <w:bottom w:val="single" w:sz="4" w:space="0" w:color="auto"/>
              <w:right w:val="single" w:sz="4" w:space="0" w:color="auto"/>
            </w:tcBorders>
            <w:shd w:val="clear" w:color="000000" w:fill="B8CCE4"/>
            <w:noWrap/>
          </w:tcPr>
          <w:p w14:paraId="70869B56" w14:textId="19E0744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7021512" w14:textId="201B3BF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25EF43DC" w14:textId="37BF118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5BFFB16B" w14:textId="38115BE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670B0D2F" w14:textId="50270DC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2E05C21B" w14:textId="423A9F1B"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0F2397BD" w14:textId="5DF6A71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2166666" w14:textId="5A745CB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2DF44D37" w14:textId="634FA29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104314CB" w14:textId="550081A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7881731A" w14:textId="6DEE191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929B7F7" w14:textId="1613F103"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237" w:type="pct"/>
            <w:tcBorders>
              <w:top w:val="nil"/>
              <w:left w:val="nil"/>
              <w:bottom w:val="single" w:sz="4" w:space="0" w:color="auto"/>
              <w:right w:val="single" w:sz="4" w:space="0" w:color="auto"/>
            </w:tcBorders>
            <w:shd w:val="clear" w:color="auto" w:fill="auto"/>
            <w:noWrap/>
          </w:tcPr>
          <w:p w14:paraId="70833A98" w14:textId="43728D32"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43</w:t>
            </w:r>
          </w:p>
        </w:tc>
        <w:tc>
          <w:tcPr>
            <w:tcW w:w="467" w:type="pct"/>
            <w:tcBorders>
              <w:top w:val="nil"/>
              <w:left w:val="nil"/>
              <w:bottom w:val="single" w:sz="4" w:space="0" w:color="auto"/>
              <w:right w:val="single" w:sz="4" w:space="0" w:color="auto"/>
            </w:tcBorders>
            <w:shd w:val="clear" w:color="000000" w:fill="B8CCE4"/>
            <w:noWrap/>
            <w:vAlign w:val="bottom"/>
          </w:tcPr>
          <w:p w14:paraId="756BDE70" w14:textId="46250D49" w:rsidR="00174EDF" w:rsidRDefault="00174EDF" w:rsidP="00174EDF">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174EDF" w14:paraId="04B338D6"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70E7529"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47</w:t>
            </w:r>
          </w:p>
        </w:tc>
        <w:tc>
          <w:tcPr>
            <w:tcW w:w="400" w:type="pct"/>
            <w:tcBorders>
              <w:top w:val="nil"/>
              <w:left w:val="nil"/>
              <w:bottom w:val="single" w:sz="4" w:space="0" w:color="auto"/>
              <w:right w:val="single" w:sz="4" w:space="0" w:color="auto"/>
            </w:tcBorders>
            <w:shd w:val="clear" w:color="000000" w:fill="B8CCE4"/>
            <w:noWrap/>
          </w:tcPr>
          <w:p w14:paraId="60B18BF2" w14:textId="2C60C118" w:rsidR="00174EDF" w:rsidRDefault="00174EDF" w:rsidP="00174EDF">
            <w:pPr>
              <w:spacing w:after="0" w:line="240" w:lineRule="auto"/>
              <w:jc w:val="center"/>
              <w:rPr>
                <w:rFonts w:eastAsia="Times New Roman" w:cstheme="minorHAnsi"/>
                <w:color w:val="000000"/>
                <w:sz w:val="20"/>
                <w:szCs w:val="20"/>
              </w:rPr>
            </w:pPr>
            <w:r>
              <w:rPr>
                <w:rFonts w:ascii="Calibri" w:hAnsi="Calibri" w:cs="Calibri"/>
              </w:rPr>
              <w:t>02050000220201</w:t>
            </w:r>
          </w:p>
        </w:tc>
        <w:tc>
          <w:tcPr>
            <w:tcW w:w="1407" w:type="pct"/>
            <w:tcBorders>
              <w:top w:val="nil"/>
              <w:left w:val="nil"/>
              <w:bottom w:val="single" w:sz="4" w:space="0" w:color="auto"/>
              <w:right w:val="single" w:sz="4" w:space="0" w:color="auto"/>
            </w:tcBorders>
            <w:shd w:val="clear" w:color="000000" w:fill="B8CCE4"/>
          </w:tcPr>
          <w:p w14:paraId="1652ABE4" w14:textId="16DC8AB1" w:rsidR="00174EDF" w:rsidRDefault="00174EDF" w:rsidP="00174EDF">
            <w:pPr>
              <w:spacing w:after="0" w:line="240" w:lineRule="auto"/>
              <w:rPr>
                <w:rFonts w:eastAsia="Times New Roman" w:cstheme="minorHAnsi"/>
                <w:color w:val="000000"/>
                <w:sz w:val="20"/>
                <w:szCs w:val="20"/>
              </w:rPr>
            </w:pPr>
            <w:r>
              <w:rPr>
                <w:rFonts w:ascii="Calibri" w:hAnsi="Calibri" w:cs="Calibri"/>
              </w:rPr>
              <w:t xml:space="preserve">Renovation of 17 ZEOs/AEOs Office Complexes. </w:t>
            </w:r>
            <w:proofErr w:type="spellStart"/>
            <w:r>
              <w:rPr>
                <w:rFonts w:ascii="Calibri" w:hAnsi="Calibri" w:cs="Calibri"/>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C990FA8" w14:textId="05CDF44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6FAAB53" w14:textId="7AB15C7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44" w:type="pct"/>
            <w:gridSpan w:val="2"/>
            <w:tcBorders>
              <w:top w:val="nil"/>
              <w:left w:val="nil"/>
              <w:bottom w:val="single" w:sz="4" w:space="0" w:color="auto"/>
              <w:right w:val="single" w:sz="4" w:space="0" w:color="auto"/>
            </w:tcBorders>
            <w:shd w:val="clear" w:color="000000" w:fill="B8CCE4"/>
            <w:noWrap/>
          </w:tcPr>
          <w:p w14:paraId="298B5C68" w14:textId="6507733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7" w:type="pct"/>
            <w:tcBorders>
              <w:top w:val="nil"/>
              <w:left w:val="nil"/>
              <w:bottom w:val="single" w:sz="4" w:space="0" w:color="auto"/>
              <w:right w:val="nil"/>
            </w:tcBorders>
            <w:shd w:val="clear" w:color="000000" w:fill="B8CCE4"/>
          </w:tcPr>
          <w:p w14:paraId="510B2EFC" w14:textId="69DD0D0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6264BFAC" w14:textId="64A7870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4E1A04AC" w14:textId="5B388C5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61A03504" w14:textId="236C368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74FEF966" w14:textId="0975965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5732167F" w14:textId="1633A660"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3795E213" w14:textId="65504B5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394" w:type="pct"/>
            <w:tcBorders>
              <w:top w:val="nil"/>
              <w:left w:val="nil"/>
              <w:bottom w:val="single" w:sz="4" w:space="0" w:color="auto"/>
              <w:right w:val="single" w:sz="4" w:space="0" w:color="auto"/>
            </w:tcBorders>
            <w:shd w:val="clear" w:color="000000" w:fill="B8CCE4"/>
            <w:noWrap/>
          </w:tcPr>
          <w:p w14:paraId="0C0EC7E0" w14:textId="1E5D4574"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E168F1A" w14:textId="32427140"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237" w:type="pct"/>
            <w:tcBorders>
              <w:top w:val="nil"/>
              <w:left w:val="nil"/>
              <w:bottom w:val="single" w:sz="4" w:space="0" w:color="auto"/>
              <w:right w:val="single" w:sz="4" w:space="0" w:color="auto"/>
            </w:tcBorders>
            <w:shd w:val="clear" w:color="auto" w:fill="auto"/>
            <w:noWrap/>
          </w:tcPr>
          <w:p w14:paraId="327CB129" w14:textId="1702C7A5"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43</w:t>
            </w:r>
          </w:p>
        </w:tc>
        <w:tc>
          <w:tcPr>
            <w:tcW w:w="467" w:type="pct"/>
            <w:tcBorders>
              <w:top w:val="nil"/>
              <w:left w:val="nil"/>
              <w:bottom w:val="single" w:sz="4" w:space="0" w:color="auto"/>
              <w:right w:val="single" w:sz="4" w:space="0" w:color="auto"/>
            </w:tcBorders>
            <w:shd w:val="clear" w:color="000000" w:fill="B8CCE4"/>
            <w:noWrap/>
            <w:vAlign w:val="bottom"/>
          </w:tcPr>
          <w:p w14:paraId="74A54E21" w14:textId="1E119393"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174EDF" w14:paraId="1C8582E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A980C22" w14:textId="77777777"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48</w:t>
            </w:r>
          </w:p>
        </w:tc>
        <w:tc>
          <w:tcPr>
            <w:tcW w:w="400" w:type="pct"/>
            <w:tcBorders>
              <w:top w:val="nil"/>
              <w:left w:val="nil"/>
              <w:bottom w:val="single" w:sz="4" w:space="0" w:color="auto"/>
              <w:right w:val="single" w:sz="4" w:space="0" w:color="auto"/>
            </w:tcBorders>
            <w:shd w:val="clear" w:color="000000" w:fill="B8CCE4"/>
            <w:noWrap/>
          </w:tcPr>
          <w:p w14:paraId="66165C80" w14:textId="7B3E31DA"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02E786C7" w14:textId="4B26361E" w:rsidR="00174EDF" w:rsidRDefault="00087A8A" w:rsidP="00174EDF">
            <w:pPr>
              <w:spacing w:after="0" w:line="240" w:lineRule="auto"/>
              <w:rPr>
                <w:rFonts w:eastAsia="Times New Roman" w:cstheme="minorHAnsi"/>
                <w:color w:val="000000"/>
                <w:sz w:val="20"/>
                <w:szCs w:val="20"/>
              </w:rPr>
            </w:pPr>
            <w:r>
              <w:rPr>
                <w:rFonts w:ascii="Calibri" w:hAnsi="Calibri" w:cs="Calibri"/>
                <w:color w:val="000000"/>
              </w:rPr>
              <w:t xml:space="preserve">Construction of senate building </w:t>
            </w:r>
            <w:r w:rsidR="00174EDF">
              <w:rPr>
                <w:rFonts w:ascii="Calibri" w:hAnsi="Calibri" w:cs="Calibri"/>
                <w:color w:val="000000"/>
              </w:rPr>
              <w:t>(UNIMED)</w:t>
            </w:r>
          </w:p>
        </w:tc>
        <w:tc>
          <w:tcPr>
            <w:tcW w:w="107" w:type="pct"/>
            <w:tcBorders>
              <w:top w:val="nil"/>
              <w:left w:val="nil"/>
              <w:bottom w:val="single" w:sz="4" w:space="0" w:color="auto"/>
              <w:right w:val="single" w:sz="4" w:space="0" w:color="auto"/>
            </w:tcBorders>
            <w:shd w:val="clear" w:color="000000" w:fill="B8CCE4"/>
            <w:noWrap/>
          </w:tcPr>
          <w:p w14:paraId="072A1F78" w14:textId="77806B1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605E149" w14:textId="6396B10F"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5AA0A22C" w14:textId="31027721"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33EE959F" w14:textId="46A10268"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5F7A5BDB" w14:textId="7E3F05C6"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422D3A5" w14:textId="30F88B15"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68D77D51" w14:textId="49FC6BA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0" w:type="pct"/>
            <w:tcBorders>
              <w:top w:val="nil"/>
              <w:left w:val="nil"/>
              <w:bottom w:val="single" w:sz="4" w:space="0" w:color="auto"/>
              <w:right w:val="nil"/>
            </w:tcBorders>
            <w:shd w:val="clear" w:color="000000" w:fill="B8CCE4"/>
          </w:tcPr>
          <w:p w14:paraId="0839CA1D" w14:textId="73BB13B9"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771E6124" w14:textId="2BFED133"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63819A30" w14:textId="16D9443D"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E0503DE" w14:textId="42DD087E" w:rsidR="00174EDF" w:rsidRDefault="00174EDF" w:rsidP="00174EDF">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17" w:type="pct"/>
            <w:tcBorders>
              <w:top w:val="nil"/>
              <w:left w:val="nil"/>
              <w:bottom w:val="single" w:sz="4" w:space="0" w:color="auto"/>
              <w:right w:val="single" w:sz="4" w:space="0" w:color="auto"/>
            </w:tcBorders>
            <w:shd w:val="clear" w:color="auto" w:fill="auto"/>
            <w:noWrap/>
          </w:tcPr>
          <w:p w14:paraId="21725316" w14:textId="205DEB9E"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237" w:type="pct"/>
            <w:tcBorders>
              <w:top w:val="nil"/>
              <w:left w:val="nil"/>
              <w:bottom w:val="single" w:sz="4" w:space="0" w:color="auto"/>
              <w:right w:val="single" w:sz="4" w:space="0" w:color="auto"/>
            </w:tcBorders>
            <w:shd w:val="clear" w:color="auto" w:fill="auto"/>
            <w:noWrap/>
          </w:tcPr>
          <w:p w14:paraId="39EA3B26" w14:textId="76A4BAB8" w:rsidR="00174EDF" w:rsidRDefault="00174EDF" w:rsidP="00174ED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43</w:t>
            </w:r>
          </w:p>
        </w:tc>
        <w:tc>
          <w:tcPr>
            <w:tcW w:w="467" w:type="pct"/>
            <w:tcBorders>
              <w:top w:val="nil"/>
              <w:left w:val="nil"/>
              <w:bottom w:val="single" w:sz="4" w:space="0" w:color="auto"/>
              <w:right w:val="single" w:sz="4" w:space="0" w:color="auto"/>
            </w:tcBorders>
            <w:shd w:val="clear" w:color="000000" w:fill="B8CCE4"/>
            <w:noWrap/>
            <w:vAlign w:val="bottom"/>
          </w:tcPr>
          <w:p w14:paraId="69EBF792" w14:textId="64649C3F" w:rsidR="00174EDF" w:rsidRDefault="00174EDF" w:rsidP="00174EDF">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298AB090"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8FC33E8"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49</w:t>
            </w:r>
          </w:p>
        </w:tc>
        <w:tc>
          <w:tcPr>
            <w:tcW w:w="400" w:type="pct"/>
            <w:tcBorders>
              <w:top w:val="nil"/>
              <w:left w:val="nil"/>
              <w:bottom w:val="single" w:sz="4" w:space="0" w:color="auto"/>
              <w:right w:val="single" w:sz="4" w:space="0" w:color="auto"/>
            </w:tcBorders>
            <w:shd w:val="clear" w:color="000000" w:fill="B8CCE4"/>
            <w:noWrap/>
          </w:tcPr>
          <w:p w14:paraId="0E603083" w14:textId="50B59D2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1B31D447" w14:textId="6B4E8E5C" w:rsidR="00386583" w:rsidRDefault="00087A8A" w:rsidP="00386583">
            <w:pPr>
              <w:spacing w:after="0" w:line="240" w:lineRule="auto"/>
              <w:rPr>
                <w:rFonts w:eastAsia="Times New Roman" w:cstheme="minorHAnsi"/>
                <w:color w:val="000000"/>
                <w:sz w:val="20"/>
                <w:szCs w:val="20"/>
              </w:rPr>
            </w:pPr>
            <w:r>
              <w:rPr>
                <w:rFonts w:ascii="Calibri" w:hAnsi="Calibri" w:cs="Calibri"/>
                <w:color w:val="000000"/>
              </w:rPr>
              <w:t xml:space="preserve">Procurement of laboratory and teaching aids equipment </w:t>
            </w:r>
            <w:r w:rsidR="00386583">
              <w:rPr>
                <w:rFonts w:ascii="Calibri" w:hAnsi="Calibri" w:cs="Calibri"/>
                <w:color w:val="000000"/>
              </w:rPr>
              <w:t>(UNIMED)</w:t>
            </w:r>
          </w:p>
        </w:tc>
        <w:tc>
          <w:tcPr>
            <w:tcW w:w="107" w:type="pct"/>
            <w:tcBorders>
              <w:top w:val="nil"/>
              <w:left w:val="nil"/>
              <w:bottom w:val="single" w:sz="4" w:space="0" w:color="auto"/>
              <w:right w:val="single" w:sz="4" w:space="0" w:color="auto"/>
            </w:tcBorders>
            <w:shd w:val="clear" w:color="000000" w:fill="B8CCE4"/>
            <w:noWrap/>
          </w:tcPr>
          <w:p w14:paraId="61A97498" w14:textId="7B018E7F"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CEACC07" w14:textId="601882A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16A1F619" w14:textId="315D9AF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7D424995" w14:textId="6F0EFF4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5E6AD07B" w14:textId="14D7CCF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42CCEFC0" w14:textId="18ADD2D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5A3AAAED" w14:textId="5F7E22C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4DCD37A8" w14:textId="0508E74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B167643" w14:textId="377D0C9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37C3B631" w14:textId="388F626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6A314513" w14:textId="30F501E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F33CA7B" w14:textId="4E01E930" w:rsidR="00386583" w:rsidRDefault="00174EDF"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11</w:t>
            </w:r>
          </w:p>
        </w:tc>
        <w:tc>
          <w:tcPr>
            <w:tcW w:w="237" w:type="pct"/>
            <w:tcBorders>
              <w:top w:val="nil"/>
              <w:left w:val="nil"/>
              <w:bottom w:val="single" w:sz="4" w:space="0" w:color="auto"/>
              <w:right w:val="single" w:sz="4" w:space="0" w:color="auto"/>
            </w:tcBorders>
            <w:shd w:val="clear" w:color="auto" w:fill="auto"/>
            <w:noWrap/>
          </w:tcPr>
          <w:p w14:paraId="00EBD60F"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49</w:t>
            </w:r>
          </w:p>
        </w:tc>
        <w:tc>
          <w:tcPr>
            <w:tcW w:w="467" w:type="pct"/>
            <w:tcBorders>
              <w:top w:val="nil"/>
              <w:left w:val="nil"/>
              <w:bottom w:val="single" w:sz="4" w:space="0" w:color="auto"/>
              <w:right w:val="single" w:sz="4" w:space="0" w:color="auto"/>
            </w:tcBorders>
            <w:shd w:val="clear" w:color="000000" w:fill="B8CCE4"/>
            <w:noWrap/>
            <w:vAlign w:val="bottom"/>
          </w:tcPr>
          <w:p w14:paraId="727FBD36" w14:textId="44F9CF19"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7BA8B8B9"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8A45190"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00" w:type="pct"/>
            <w:tcBorders>
              <w:top w:val="nil"/>
              <w:left w:val="nil"/>
              <w:bottom w:val="single" w:sz="4" w:space="0" w:color="auto"/>
              <w:right w:val="single" w:sz="4" w:space="0" w:color="auto"/>
            </w:tcBorders>
            <w:shd w:val="clear" w:color="000000" w:fill="B8CCE4"/>
            <w:noWrap/>
          </w:tcPr>
          <w:p w14:paraId="62D9E591" w14:textId="40375AF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2130000530313</w:t>
            </w:r>
          </w:p>
        </w:tc>
        <w:tc>
          <w:tcPr>
            <w:tcW w:w="1407" w:type="pct"/>
            <w:tcBorders>
              <w:top w:val="nil"/>
              <w:left w:val="nil"/>
              <w:bottom w:val="single" w:sz="4" w:space="0" w:color="auto"/>
              <w:right w:val="single" w:sz="4" w:space="0" w:color="auto"/>
            </w:tcBorders>
            <w:shd w:val="clear" w:color="000000" w:fill="B8CCE4"/>
          </w:tcPr>
          <w:p w14:paraId="5C48C6DD" w14:textId="26A9D94D"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 xml:space="preserve">Refurbishment of Vehicles (GTCs Coasters, </w:t>
            </w:r>
            <w:proofErr w:type="spellStart"/>
            <w:r>
              <w:rPr>
                <w:rFonts w:ascii="Calibri" w:hAnsi="Calibri" w:cs="Calibri"/>
                <w:color w:val="000000"/>
              </w:rPr>
              <w:t>Hillux</w:t>
            </w:r>
            <w:proofErr w:type="spellEnd"/>
            <w:r>
              <w:rPr>
                <w:rFonts w:ascii="Calibri" w:hAnsi="Calibri" w:cs="Calibri"/>
                <w:color w:val="000000"/>
              </w:rPr>
              <w:t xml:space="preserve"> Vehicles, Cars) for the Board by F$A and School Services Depts.,</w:t>
            </w:r>
          </w:p>
        </w:tc>
        <w:tc>
          <w:tcPr>
            <w:tcW w:w="107" w:type="pct"/>
            <w:tcBorders>
              <w:top w:val="nil"/>
              <w:left w:val="nil"/>
              <w:bottom w:val="single" w:sz="4" w:space="0" w:color="auto"/>
              <w:right w:val="single" w:sz="4" w:space="0" w:color="auto"/>
            </w:tcBorders>
            <w:shd w:val="clear" w:color="000000" w:fill="B8CCE4"/>
            <w:noWrap/>
          </w:tcPr>
          <w:p w14:paraId="6F01E84B" w14:textId="368A14E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739878C" w14:textId="4F0215F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44" w:type="pct"/>
            <w:gridSpan w:val="2"/>
            <w:tcBorders>
              <w:top w:val="nil"/>
              <w:left w:val="nil"/>
              <w:bottom w:val="single" w:sz="4" w:space="0" w:color="auto"/>
              <w:right w:val="single" w:sz="4" w:space="0" w:color="auto"/>
            </w:tcBorders>
            <w:shd w:val="clear" w:color="000000" w:fill="B8CCE4"/>
            <w:noWrap/>
          </w:tcPr>
          <w:p w14:paraId="3511DAE7" w14:textId="3DA5457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2FBBEC8" w14:textId="0867AEB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118" w:type="pct"/>
            <w:tcBorders>
              <w:top w:val="nil"/>
              <w:left w:val="nil"/>
              <w:bottom w:val="single" w:sz="4" w:space="0" w:color="auto"/>
              <w:right w:val="single" w:sz="4" w:space="0" w:color="auto"/>
            </w:tcBorders>
            <w:shd w:val="clear" w:color="000000" w:fill="B8CCE4"/>
            <w:noWrap/>
          </w:tcPr>
          <w:p w14:paraId="0907AFFB" w14:textId="6BC812C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06F6DE6B" w14:textId="05D5D9B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28DF97D1" w14:textId="780E46A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FF93E87" w14:textId="56B85FB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7BF651E" w14:textId="02AEE96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4971D39" w14:textId="3920479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0448C7B6" w14:textId="5BF5E36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72246D6" w14:textId="19B0E368"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nil"/>
              <w:left w:val="nil"/>
              <w:bottom w:val="single" w:sz="4" w:space="0" w:color="auto"/>
              <w:right w:val="single" w:sz="4" w:space="0" w:color="auto"/>
            </w:tcBorders>
            <w:shd w:val="clear" w:color="auto" w:fill="auto"/>
            <w:noWrap/>
          </w:tcPr>
          <w:p w14:paraId="79048902" w14:textId="619D66E9"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nil"/>
              <w:left w:val="nil"/>
              <w:bottom w:val="single" w:sz="4" w:space="0" w:color="auto"/>
              <w:right w:val="single" w:sz="4" w:space="0" w:color="auto"/>
            </w:tcBorders>
            <w:shd w:val="clear" w:color="000000" w:fill="B8CCE4"/>
            <w:noWrap/>
            <w:vAlign w:val="bottom"/>
          </w:tcPr>
          <w:p w14:paraId="3E0908F0" w14:textId="6C0ED8CE" w:rsidR="00386583" w:rsidRDefault="00386583" w:rsidP="00386583">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0868BA" w14:paraId="409366A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2C393BC" w14:textId="7777777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51</w:t>
            </w:r>
          </w:p>
        </w:tc>
        <w:tc>
          <w:tcPr>
            <w:tcW w:w="400" w:type="pct"/>
            <w:tcBorders>
              <w:top w:val="nil"/>
              <w:left w:val="nil"/>
              <w:bottom w:val="single" w:sz="4" w:space="0" w:color="auto"/>
              <w:right w:val="single" w:sz="4" w:space="0" w:color="auto"/>
            </w:tcBorders>
            <w:shd w:val="clear" w:color="000000" w:fill="B8CCE4"/>
            <w:noWrap/>
          </w:tcPr>
          <w:p w14:paraId="740756F4" w14:textId="1B10C8D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3050002700306    </w:t>
            </w:r>
          </w:p>
        </w:tc>
        <w:tc>
          <w:tcPr>
            <w:tcW w:w="1407" w:type="pct"/>
            <w:tcBorders>
              <w:top w:val="nil"/>
              <w:left w:val="nil"/>
              <w:bottom w:val="single" w:sz="4" w:space="0" w:color="auto"/>
              <w:right w:val="single" w:sz="4" w:space="0" w:color="auto"/>
            </w:tcBorders>
            <w:shd w:val="clear" w:color="000000" w:fill="B8CCE4"/>
          </w:tcPr>
          <w:p w14:paraId="589FCFAA" w14:textId="6DF5589D"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Strategic Intervention in Knowledge Based Education.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05EEA4DF" w14:textId="7FC05E5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F37B902" w14:textId="59F088E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7C14BD6" w14:textId="49CC6D5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3DFB6184" w14:textId="428BC60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1D86F682" w14:textId="25619D0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DABA1AE" w14:textId="7780EA1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57D1EAB7" w14:textId="27A288A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B5B4789" w14:textId="2161E70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1C6682DB" w14:textId="7EBFB59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23B6BB97" w14:textId="4FA0F7A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344753E4" w14:textId="144B03C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F6A28F9" w14:textId="22CD911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nil"/>
              <w:left w:val="nil"/>
              <w:bottom w:val="single" w:sz="4" w:space="0" w:color="auto"/>
              <w:right w:val="single" w:sz="4" w:space="0" w:color="auto"/>
            </w:tcBorders>
            <w:shd w:val="clear" w:color="auto" w:fill="auto"/>
            <w:noWrap/>
          </w:tcPr>
          <w:p w14:paraId="16B29574" w14:textId="441D78D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nil"/>
              <w:left w:val="nil"/>
              <w:bottom w:val="single" w:sz="4" w:space="0" w:color="auto"/>
              <w:right w:val="single" w:sz="4" w:space="0" w:color="auto"/>
            </w:tcBorders>
            <w:shd w:val="clear" w:color="000000" w:fill="B8CCE4"/>
            <w:noWrap/>
            <w:vAlign w:val="bottom"/>
          </w:tcPr>
          <w:p w14:paraId="5C1C3112" w14:textId="71719560"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0631AA4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D071B5C" w14:textId="320C0F4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52</w:t>
            </w:r>
          </w:p>
        </w:tc>
        <w:tc>
          <w:tcPr>
            <w:tcW w:w="400" w:type="pct"/>
            <w:tcBorders>
              <w:top w:val="nil"/>
              <w:left w:val="nil"/>
              <w:bottom w:val="single" w:sz="4" w:space="0" w:color="auto"/>
              <w:right w:val="single" w:sz="4" w:space="0" w:color="auto"/>
            </w:tcBorders>
            <w:shd w:val="clear" w:color="000000" w:fill="B8CCE4"/>
            <w:noWrap/>
          </w:tcPr>
          <w:p w14:paraId="14B188F8" w14:textId="54775A4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3050002720301    </w:t>
            </w:r>
          </w:p>
        </w:tc>
        <w:tc>
          <w:tcPr>
            <w:tcW w:w="1407" w:type="pct"/>
            <w:tcBorders>
              <w:top w:val="nil"/>
              <w:left w:val="nil"/>
              <w:bottom w:val="single" w:sz="4" w:space="0" w:color="auto"/>
              <w:right w:val="single" w:sz="4" w:space="0" w:color="auto"/>
            </w:tcBorders>
            <w:shd w:val="clear" w:color="000000" w:fill="B8CCE4"/>
          </w:tcPr>
          <w:p w14:paraId="79E03EF9" w14:textId="01CE7404"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Provision of Science &amp; Tech. Equipment</w:t>
            </w:r>
            <w:proofErr w:type="gramStart"/>
            <w:r>
              <w:rPr>
                <w:rFonts w:ascii="Calibri" w:hAnsi="Calibri" w:cs="Calibri"/>
                <w:color w:val="000000"/>
              </w:rPr>
              <w:t>..</w:t>
            </w:r>
            <w:proofErr w:type="gramEnd"/>
            <w:r>
              <w:rPr>
                <w:rFonts w:ascii="Calibri" w:hAnsi="Calibri" w:cs="Calibri"/>
                <w:color w:val="000000"/>
              </w:rPr>
              <w:t xml:space="preserve">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2ADCCF18" w14:textId="4ACDCED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4019046" w14:textId="1A1C444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B08D559" w14:textId="1878FA8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6DDF43CE" w14:textId="7430F28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1CEDA45B" w14:textId="48012FE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3C6F59F" w14:textId="175EA10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90448B0" w14:textId="2454DA8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3CB56CF" w14:textId="664FEAA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2C9C84D" w14:textId="7737DEE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2160F41" w14:textId="12377C0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3543649" w14:textId="642A001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60B36A28" w14:textId="702D767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nil"/>
              <w:left w:val="nil"/>
              <w:bottom w:val="single" w:sz="4" w:space="0" w:color="auto"/>
              <w:right w:val="single" w:sz="4" w:space="0" w:color="auto"/>
            </w:tcBorders>
            <w:shd w:val="clear" w:color="auto" w:fill="auto"/>
            <w:noWrap/>
          </w:tcPr>
          <w:p w14:paraId="5DFC5FFD" w14:textId="176AA3E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nil"/>
              <w:left w:val="nil"/>
              <w:bottom w:val="single" w:sz="4" w:space="0" w:color="auto"/>
              <w:right w:val="single" w:sz="4" w:space="0" w:color="auto"/>
            </w:tcBorders>
            <w:shd w:val="clear" w:color="000000" w:fill="B8CCE4"/>
            <w:noWrap/>
            <w:vAlign w:val="bottom"/>
          </w:tcPr>
          <w:p w14:paraId="35FB567C" w14:textId="1B87F4BD"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6EE30925"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A5DB6AA" w14:textId="696F038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53</w:t>
            </w:r>
          </w:p>
        </w:tc>
        <w:tc>
          <w:tcPr>
            <w:tcW w:w="400" w:type="pct"/>
            <w:tcBorders>
              <w:top w:val="nil"/>
              <w:left w:val="nil"/>
              <w:bottom w:val="single" w:sz="4" w:space="0" w:color="auto"/>
              <w:right w:val="single" w:sz="4" w:space="0" w:color="auto"/>
            </w:tcBorders>
            <w:shd w:val="clear" w:color="000000" w:fill="B8CCE4"/>
            <w:noWrap/>
          </w:tcPr>
          <w:p w14:paraId="383567EF" w14:textId="64D6BEA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3050002730301    </w:t>
            </w:r>
          </w:p>
        </w:tc>
        <w:tc>
          <w:tcPr>
            <w:tcW w:w="1407" w:type="pct"/>
            <w:tcBorders>
              <w:top w:val="nil"/>
              <w:left w:val="nil"/>
              <w:bottom w:val="single" w:sz="4" w:space="0" w:color="auto"/>
              <w:right w:val="single" w:sz="4" w:space="0" w:color="auto"/>
            </w:tcBorders>
            <w:shd w:val="clear" w:color="000000" w:fill="B8CCE4"/>
          </w:tcPr>
          <w:p w14:paraId="73E0FCEF" w14:textId="1D5D9099" w:rsidR="000868BA" w:rsidRDefault="000868BA" w:rsidP="000868BA">
            <w:pPr>
              <w:spacing w:after="0" w:line="240" w:lineRule="auto"/>
              <w:rPr>
                <w:rFonts w:eastAsia="Times New Roman" w:cstheme="minorHAnsi"/>
                <w:color w:val="000000"/>
                <w:sz w:val="20"/>
                <w:szCs w:val="20"/>
              </w:rPr>
            </w:pPr>
            <w:proofErr w:type="spellStart"/>
            <w:r>
              <w:rPr>
                <w:rFonts w:ascii="Calibri" w:hAnsi="Calibri" w:cs="Calibri"/>
                <w:color w:val="000000"/>
              </w:rPr>
              <w:t>Maths</w:t>
            </w:r>
            <w:proofErr w:type="spellEnd"/>
            <w:r>
              <w:rPr>
                <w:rFonts w:ascii="Calibri" w:hAnsi="Calibri" w:cs="Calibri"/>
                <w:color w:val="000000"/>
              </w:rPr>
              <w:t xml:space="preserve"> Improvement Project (Joint Project with National Mathematical Centre Abuja).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1954571C" w14:textId="535076C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39E916E" w14:textId="0160847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053E1503" w14:textId="40B9098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EE71CE8" w14:textId="15B0972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9B8C4B8" w14:textId="240F4E6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005F9C44" w14:textId="5F109E8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4B78F2D" w14:textId="1B9EB52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D00FF8D" w14:textId="32995D2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EFA92E0" w14:textId="1677EFC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DE181BB" w14:textId="3FB5057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F3AA970" w14:textId="467F861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38832AF8" w14:textId="2F2EC8F1"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nil"/>
              <w:left w:val="nil"/>
              <w:bottom w:val="single" w:sz="4" w:space="0" w:color="auto"/>
              <w:right w:val="single" w:sz="4" w:space="0" w:color="auto"/>
            </w:tcBorders>
            <w:shd w:val="clear" w:color="auto" w:fill="auto"/>
            <w:noWrap/>
          </w:tcPr>
          <w:p w14:paraId="1B143A8C" w14:textId="0C8E210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nil"/>
              <w:left w:val="nil"/>
              <w:bottom w:val="single" w:sz="4" w:space="0" w:color="auto"/>
              <w:right w:val="single" w:sz="4" w:space="0" w:color="auto"/>
            </w:tcBorders>
            <w:shd w:val="clear" w:color="000000" w:fill="B8CCE4"/>
            <w:noWrap/>
            <w:vAlign w:val="bottom"/>
          </w:tcPr>
          <w:p w14:paraId="7216C727" w14:textId="1AC25B3D"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3A9EDBD"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6E2B286" w14:textId="71C0B7F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54</w:t>
            </w:r>
          </w:p>
        </w:tc>
        <w:tc>
          <w:tcPr>
            <w:tcW w:w="400" w:type="pct"/>
            <w:tcBorders>
              <w:top w:val="nil"/>
              <w:left w:val="nil"/>
              <w:bottom w:val="single" w:sz="4" w:space="0" w:color="auto"/>
              <w:right w:val="single" w:sz="4" w:space="0" w:color="auto"/>
            </w:tcBorders>
            <w:shd w:val="clear" w:color="000000" w:fill="B8CCE4"/>
            <w:noWrap/>
          </w:tcPr>
          <w:p w14:paraId="11E78FAE" w14:textId="00A7EEE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3050002740301    </w:t>
            </w:r>
          </w:p>
        </w:tc>
        <w:tc>
          <w:tcPr>
            <w:tcW w:w="1407" w:type="pct"/>
            <w:tcBorders>
              <w:top w:val="nil"/>
              <w:left w:val="nil"/>
              <w:bottom w:val="single" w:sz="4" w:space="0" w:color="auto"/>
              <w:right w:val="single" w:sz="4" w:space="0" w:color="auto"/>
            </w:tcBorders>
            <w:shd w:val="clear" w:color="000000" w:fill="B8CCE4"/>
          </w:tcPr>
          <w:p w14:paraId="7B7FC73F" w14:textId="4584B64F"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Joint SS II Promotion Examination.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00BAF33" w14:textId="78EF689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B4D265A" w14:textId="65EA345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29C4F0B0" w14:textId="31318F3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3E193C50" w14:textId="5550FE1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35246F0" w14:textId="457128B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0678251B" w14:textId="0053494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1553A8D" w14:textId="162ECEA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4476266" w14:textId="1CB9EC4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A342DF7" w14:textId="53F29B4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ED42D32" w14:textId="07ADA94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3CD6A4DD" w14:textId="305D6D3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17F99FD" w14:textId="75869F6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nil"/>
              <w:left w:val="nil"/>
              <w:bottom w:val="single" w:sz="4" w:space="0" w:color="auto"/>
              <w:right w:val="single" w:sz="4" w:space="0" w:color="auto"/>
            </w:tcBorders>
            <w:shd w:val="clear" w:color="auto" w:fill="auto"/>
            <w:noWrap/>
          </w:tcPr>
          <w:p w14:paraId="6743415F" w14:textId="7DDF8C41"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nil"/>
              <w:left w:val="nil"/>
              <w:bottom w:val="single" w:sz="4" w:space="0" w:color="auto"/>
              <w:right w:val="single" w:sz="4" w:space="0" w:color="auto"/>
            </w:tcBorders>
            <w:shd w:val="clear" w:color="000000" w:fill="B8CCE4"/>
            <w:noWrap/>
            <w:vAlign w:val="bottom"/>
          </w:tcPr>
          <w:p w14:paraId="1A2FB7C6" w14:textId="1924FA95"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9A71086"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9123817" w14:textId="68F31C4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55</w:t>
            </w:r>
          </w:p>
        </w:tc>
        <w:tc>
          <w:tcPr>
            <w:tcW w:w="400" w:type="pct"/>
            <w:tcBorders>
              <w:top w:val="nil"/>
              <w:left w:val="nil"/>
              <w:bottom w:val="single" w:sz="4" w:space="0" w:color="auto"/>
              <w:right w:val="single" w:sz="4" w:space="0" w:color="auto"/>
            </w:tcBorders>
            <w:shd w:val="clear" w:color="000000" w:fill="B8CCE4"/>
            <w:noWrap/>
          </w:tcPr>
          <w:p w14:paraId="6AFE8852" w14:textId="56FF71E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3050002740302    </w:t>
            </w:r>
          </w:p>
        </w:tc>
        <w:tc>
          <w:tcPr>
            <w:tcW w:w="1407" w:type="pct"/>
            <w:tcBorders>
              <w:top w:val="nil"/>
              <w:left w:val="nil"/>
              <w:bottom w:val="single" w:sz="4" w:space="0" w:color="auto"/>
              <w:right w:val="single" w:sz="4" w:space="0" w:color="auto"/>
            </w:tcBorders>
            <w:shd w:val="clear" w:color="000000" w:fill="B8CCE4"/>
          </w:tcPr>
          <w:p w14:paraId="41C093F2" w14:textId="20C0E5FC"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Training on C.A. and Marking </w:t>
            </w:r>
            <w:proofErr w:type="spellStart"/>
            <w:r>
              <w:rPr>
                <w:rFonts w:ascii="Calibri" w:hAnsi="Calibri" w:cs="Calibri"/>
                <w:color w:val="000000"/>
              </w:rPr>
              <w:t>Scheme.MoE,S&amp;T</w:t>
            </w:r>
            <w:proofErr w:type="spellEnd"/>
          </w:p>
        </w:tc>
        <w:tc>
          <w:tcPr>
            <w:tcW w:w="107" w:type="pct"/>
            <w:tcBorders>
              <w:top w:val="nil"/>
              <w:left w:val="nil"/>
              <w:bottom w:val="single" w:sz="4" w:space="0" w:color="auto"/>
              <w:right w:val="single" w:sz="4" w:space="0" w:color="auto"/>
            </w:tcBorders>
            <w:shd w:val="clear" w:color="000000" w:fill="B8CCE4"/>
            <w:noWrap/>
          </w:tcPr>
          <w:p w14:paraId="13F882F5" w14:textId="7AB084E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FC4B4E4" w14:textId="06A5104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785C5808" w14:textId="50E481C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49D32C90" w14:textId="6953E77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09AA1682" w14:textId="035216E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D2E2668" w14:textId="37F71F0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11248C1" w14:textId="1E6E03C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F40EA35" w14:textId="7D93673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E8451ED" w14:textId="3AC954C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547CB63" w14:textId="6817739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E526A15" w14:textId="10A2906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6ABC8EA7" w14:textId="2726C43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nil"/>
              <w:left w:val="nil"/>
              <w:bottom w:val="single" w:sz="4" w:space="0" w:color="auto"/>
              <w:right w:val="single" w:sz="4" w:space="0" w:color="auto"/>
            </w:tcBorders>
            <w:shd w:val="clear" w:color="auto" w:fill="auto"/>
            <w:noWrap/>
          </w:tcPr>
          <w:p w14:paraId="5EB99394" w14:textId="7EF528B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nil"/>
              <w:left w:val="nil"/>
              <w:bottom w:val="single" w:sz="4" w:space="0" w:color="auto"/>
              <w:right w:val="single" w:sz="4" w:space="0" w:color="auto"/>
            </w:tcBorders>
            <w:shd w:val="clear" w:color="000000" w:fill="B8CCE4"/>
            <w:noWrap/>
            <w:vAlign w:val="bottom"/>
          </w:tcPr>
          <w:p w14:paraId="105F78B9" w14:textId="3BA9F3A9"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7598888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931AAD0" w14:textId="12B7716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56</w:t>
            </w:r>
          </w:p>
        </w:tc>
        <w:tc>
          <w:tcPr>
            <w:tcW w:w="400" w:type="pct"/>
            <w:tcBorders>
              <w:top w:val="nil"/>
              <w:left w:val="nil"/>
              <w:bottom w:val="single" w:sz="4" w:space="0" w:color="auto"/>
              <w:right w:val="single" w:sz="4" w:space="0" w:color="auto"/>
            </w:tcBorders>
            <w:shd w:val="clear" w:color="000000" w:fill="B8CCE4"/>
            <w:noWrap/>
          </w:tcPr>
          <w:p w14:paraId="6172C800" w14:textId="3F42830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3050002750101    </w:t>
            </w:r>
          </w:p>
        </w:tc>
        <w:tc>
          <w:tcPr>
            <w:tcW w:w="1407" w:type="pct"/>
            <w:tcBorders>
              <w:top w:val="nil"/>
              <w:left w:val="nil"/>
              <w:bottom w:val="single" w:sz="4" w:space="0" w:color="auto"/>
              <w:right w:val="single" w:sz="4" w:space="0" w:color="auto"/>
            </w:tcBorders>
            <w:shd w:val="clear" w:color="000000" w:fill="B8CCE4"/>
          </w:tcPr>
          <w:p w14:paraId="0B6F8B0F" w14:textId="75A96DDE"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Counterpart fund (CERC).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513676DF" w14:textId="24A7B98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17B1A3C" w14:textId="00A13E1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5AAA45BD" w14:textId="1F4FAE6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47D5AD73" w14:textId="4EE3071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51424A9C" w14:textId="32881D7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7353289" w14:textId="52CCC14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6ADF3E28" w14:textId="1420E64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52C1B60" w14:textId="4D2E8E2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EE0B93D" w14:textId="7C82723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E2F4296" w14:textId="2849D4F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61A3DC6" w14:textId="2F89F23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7C0A123" w14:textId="6737145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nil"/>
              <w:left w:val="nil"/>
              <w:bottom w:val="single" w:sz="4" w:space="0" w:color="auto"/>
              <w:right w:val="single" w:sz="4" w:space="0" w:color="auto"/>
            </w:tcBorders>
            <w:shd w:val="clear" w:color="auto" w:fill="auto"/>
            <w:noWrap/>
          </w:tcPr>
          <w:p w14:paraId="03F264C8" w14:textId="017E31A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nil"/>
              <w:left w:val="nil"/>
              <w:bottom w:val="single" w:sz="4" w:space="0" w:color="auto"/>
              <w:right w:val="single" w:sz="4" w:space="0" w:color="auto"/>
            </w:tcBorders>
            <w:shd w:val="clear" w:color="000000" w:fill="B8CCE4"/>
            <w:noWrap/>
            <w:vAlign w:val="bottom"/>
          </w:tcPr>
          <w:p w14:paraId="0510EE74" w14:textId="4008D88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DD6B145"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77BB235F" w14:textId="1F16B28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57</w:t>
            </w:r>
          </w:p>
        </w:tc>
        <w:tc>
          <w:tcPr>
            <w:tcW w:w="400" w:type="pct"/>
            <w:tcBorders>
              <w:top w:val="single" w:sz="4" w:space="0" w:color="auto"/>
              <w:left w:val="nil"/>
              <w:bottom w:val="single" w:sz="4" w:space="0" w:color="auto"/>
              <w:right w:val="single" w:sz="4" w:space="0" w:color="auto"/>
            </w:tcBorders>
            <w:shd w:val="clear" w:color="000000" w:fill="B8CCE4"/>
            <w:noWrap/>
          </w:tcPr>
          <w:p w14:paraId="6148DC7C" w14:textId="72910D4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3050002750104    </w:t>
            </w:r>
          </w:p>
        </w:tc>
        <w:tc>
          <w:tcPr>
            <w:tcW w:w="1407" w:type="pct"/>
            <w:tcBorders>
              <w:top w:val="single" w:sz="4" w:space="0" w:color="auto"/>
              <w:left w:val="nil"/>
              <w:bottom w:val="single" w:sz="4" w:space="0" w:color="auto"/>
              <w:right w:val="single" w:sz="4" w:space="0" w:color="auto"/>
            </w:tcBorders>
            <w:shd w:val="clear" w:color="000000" w:fill="B8CCE4"/>
          </w:tcPr>
          <w:p w14:paraId="433F6D52" w14:textId="41B8955F"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Entrepreneurial Skill/</w:t>
            </w:r>
            <w:proofErr w:type="gramStart"/>
            <w:r>
              <w:rPr>
                <w:rFonts w:ascii="Calibri" w:hAnsi="Calibri" w:cs="Calibri"/>
                <w:color w:val="000000"/>
              </w:rPr>
              <w:t>Training(</w:t>
            </w:r>
            <w:proofErr w:type="gramEnd"/>
            <w:r>
              <w:rPr>
                <w:rFonts w:ascii="Calibri" w:hAnsi="Calibri" w:cs="Calibri"/>
                <w:color w:val="000000"/>
              </w:rPr>
              <w:t xml:space="preserve">Community Resource Centre AYEDUN ). </w:t>
            </w:r>
            <w:proofErr w:type="spellStart"/>
            <w:r>
              <w:rPr>
                <w:rFonts w:ascii="Calibri" w:hAnsi="Calibri" w:cs="Calibri"/>
                <w:color w:val="000000"/>
              </w:rPr>
              <w:t>MoE,S&amp;T</w:t>
            </w:r>
            <w:proofErr w:type="spellEnd"/>
          </w:p>
        </w:tc>
        <w:tc>
          <w:tcPr>
            <w:tcW w:w="107" w:type="pct"/>
            <w:tcBorders>
              <w:top w:val="single" w:sz="4" w:space="0" w:color="auto"/>
              <w:left w:val="nil"/>
              <w:bottom w:val="single" w:sz="4" w:space="0" w:color="auto"/>
              <w:right w:val="single" w:sz="4" w:space="0" w:color="auto"/>
            </w:tcBorders>
            <w:shd w:val="clear" w:color="000000" w:fill="B8CCE4"/>
            <w:noWrap/>
          </w:tcPr>
          <w:p w14:paraId="7351A852" w14:textId="0468464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single" w:sz="4" w:space="0" w:color="auto"/>
            </w:tcBorders>
            <w:shd w:val="clear" w:color="000000" w:fill="B8CCE4"/>
            <w:noWrap/>
          </w:tcPr>
          <w:p w14:paraId="1EB34136" w14:textId="0625253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5DD96BFD" w14:textId="7BB2911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single" w:sz="4" w:space="0" w:color="auto"/>
              <w:left w:val="nil"/>
              <w:bottom w:val="single" w:sz="4" w:space="0" w:color="auto"/>
              <w:right w:val="nil"/>
            </w:tcBorders>
            <w:shd w:val="clear" w:color="000000" w:fill="B8CCE4"/>
          </w:tcPr>
          <w:p w14:paraId="25356604" w14:textId="0C7493B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single" w:sz="4" w:space="0" w:color="auto"/>
              <w:left w:val="nil"/>
              <w:bottom w:val="single" w:sz="4" w:space="0" w:color="auto"/>
              <w:right w:val="single" w:sz="4" w:space="0" w:color="auto"/>
            </w:tcBorders>
            <w:shd w:val="clear" w:color="000000" w:fill="B8CCE4"/>
            <w:noWrap/>
          </w:tcPr>
          <w:p w14:paraId="7910ABAA" w14:textId="1F8AEF0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single" w:sz="4" w:space="0" w:color="auto"/>
              <w:left w:val="nil"/>
              <w:bottom w:val="single" w:sz="4" w:space="0" w:color="auto"/>
              <w:right w:val="single" w:sz="4" w:space="0" w:color="auto"/>
            </w:tcBorders>
            <w:shd w:val="clear" w:color="000000" w:fill="B8CCE4"/>
            <w:noWrap/>
          </w:tcPr>
          <w:p w14:paraId="0F968209" w14:textId="3FF0151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nil"/>
            </w:tcBorders>
            <w:shd w:val="clear" w:color="000000" w:fill="B8CCE4"/>
          </w:tcPr>
          <w:p w14:paraId="3B169CFB" w14:textId="7866585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single" w:sz="4" w:space="0" w:color="auto"/>
              <w:left w:val="nil"/>
              <w:bottom w:val="single" w:sz="4" w:space="0" w:color="auto"/>
              <w:right w:val="nil"/>
            </w:tcBorders>
            <w:shd w:val="clear" w:color="000000" w:fill="B8CCE4"/>
          </w:tcPr>
          <w:p w14:paraId="5FA869A4" w14:textId="0957EFE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single" w:sz="4" w:space="0" w:color="auto"/>
              <w:left w:val="nil"/>
              <w:bottom w:val="single" w:sz="4" w:space="0" w:color="auto"/>
              <w:right w:val="single" w:sz="4" w:space="0" w:color="auto"/>
            </w:tcBorders>
            <w:shd w:val="clear" w:color="000000" w:fill="B8CCE4"/>
            <w:noWrap/>
          </w:tcPr>
          <w:p w14:paraId="1C074EB1" w14:textId="15F7EF8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single" w:sz="4" w:space="0" w:color="auto"/>
              <w:left w:val="nil"/>
              <w:bottom w:val="single" w:sz="4" w:space="0" w:color="auto"/>
              <w:right w:val="single" w:sz="4" w:space="0" w:color="auto"/>
            </w:tcBorders>
            <w:shd w:val="clear" w:color="000000" w:fill="B8CCE4"/>
            <w:noWrap/>
          </w:tcPr>
          <w:p w14:paraId="5F629159" w14:textId="031F008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single" w:sz="4" w:space="0" w:color="auto"/>
              <w:left w:val="nil"/>
              <w:bottom w:val="single" w:sz="4" w:space="0" w:color="auto"/>
              <w:right w:val="single" w:sz="4" w:space="0" w:color="auto"/>
            </w:tcBorders>
            <w:shd w:val="clear" w:color="000000" w:fill="B8CCE4"/>
            <w:noWrap/>
          </w:tcPr>
          <w:p w14:paraId="636EF43F" w14:textId="130F008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single" w:sz="4" w:space="0" w:color="auto"/>
              <w:left w:val="nil"/>
              <w:bottom w:val="single" w:sz="4" w:space="0" w:color="auto"/>
              <w:right w:val="single" w:sz="4" w:space="0" w:color="auto"/>
            </w:tcBorders>
            <w:shd w:val="clear" w:color="auto" w:fill="auto"/>
            <w:noWrap/>
          </w:tcPr>
          <w:p w14:paraId="329D0AD3" w14:textId="5F7A52E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w:t>
            </w:r>
          </w:p>
        </w:tc>
        <w:tc>
          <w:tcPr>
            <w:tcW w:w="237" w:type="pct"/>
            <w:tcBorders>
              <w:top w:val="single" w:sz="4" w:space="0" w:color="auto"/>
              <w:left w:val="nil"/>
              <w:bottom w:val="single" w:sz="4" w:space="0" w:color="auto"/>
              <w:right w:val="single" w:sz="4" w:space="0" w:color="auto"/>
            </w:tcBorders>
            <w:shd w:val="clear" w:color="auto" w:fill="auto"/>
            <w:noWrap/>
          </w:tcPr>
          <w:p w14:paraId="4DB516BF" w14:textId="0B50413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50</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37366BEA" w14:textId="3F9B3FDE"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401A4E33"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05B85EC" w14:textId="5375C32A"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58</w:t>
            </w:r>
          </w:p>
        </w:tc>
        <w:tc>
          <w:tcPr>
            <w:tcW w:w="400" w:type="pct"/>
            <w:tcBorders>
              <w:top w:val="nil"/>
              <w:left w:val="nil"/>
              <w:bottom w:val="single" w:sz="4" w:space="0" w:color="auto"/>
              <w:right w:val="single" w:sz="4" w:space="0" w:color="auto"/>
            </w:tcBorders>
            <w:shd w:val="clear" w:color="000000" w:fill="B8CCE4"/>
            <w:noWrap/>
          </w:tcPr>
          <w:p w14:paraId="022D911F" w14:textId="06997E3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2924F268" w14:textId="77CCE8C1" w:rsidR="00386583" w:rsidRDefault="00087A8A" w:rsidP="00386583">
            <w:pPr>
              <w:spacing w:after="0" w:line="240" w:lineRule="auto"/>
              <w:rPr>
                <w:rFonts w:eastAsia="Times New Roman" w:cstheme="minorHAnsi"/>
                <w:color w:val="000000"/>
                <w:sz w:val="20"/>
                <w:szCs w:val="20"/>
              </w:rPr>
            </w:pPr>
            <w:r>
              <w:rPr>
                <w:rFonts w:ascii="Calibri" w:hAnsi="Calibri" w:cs="Calibri"/>
                <w:color w:val="000000"/>
              </w:rPr>
              <w:t xml:space="preserve">Purchase fire extinguisher for </w:t>
            </w:r>
            <w:proofErr w:type="spellStart"/>
            <w:r>
              <w:rPr>
                <w:rFonts w:ascii="Calibri" w:hAnsi="Calibri" w:cs="Calibri"/>
                <w:color w:val="000000"/>
              </w:rPr>
              <w:t>Batve</w:t>
            </w:r>
            <w:proofErr w:type="spellEnd"/>
            <w:r>
              <w:rPr>
                <w:rFonts w:ascii="Calibri" w:hAnsi="Calibri" w:cs="Calibri"/>
                <w:color w:val="000000"/>
              </w:rPr>
              <w:t xml:space="preserve"> </w:t>
            </w:r>
            <w:proofErr w:type="spellStart"/>
            <w:r>
              <w:rPr>
                <w:rFonts w:ascii="Calibri" w:hAnsi="Calibri" w:cs="Calibri"/>
                <w:color w:val="000000"/>
              </w:rPr>
              <w:t>Hqrts</w:t>
            </w:r>
            <w:proofErr w:type="spellEnd"/>
            <w:r>
              <w:rPr>
                <w:rFonts w:ascii="Calibri" w:hAnsi="Calibri" w:cs="Calibri"/>
                <w:color w:val="000000"/>
              </w:rPr>
              <w:t xml:space="preserve">, 5 </w:t>
            </w:r>
            <w:proofErr w:type="spellStart"/>
            <w:r>
              <w:rPr>
                <w:rFonts w:ascii="Calibri" w:hAnsi="Calibri" w:cs="Calibri"/>
                <w:color w:val="000000"/>
              </w:rPr>
              <w:t>Gtcs</w:t>
            </w:r>
            <w:proofErr w:type="spellEnd"/>
            <w:r>
              <w:rPr>
                <w:rFonts w:ascii="Calibri" w:hAnsi="Calibri" w:cs="Calibri"/>
                <w:color w:val="000000"/>
              </w:rPr>
              <w:t xml:space="preserve">, 7 </w:t>
            </w:r>
            <w:proofErr w:type="spellStart"/>
            <w:r>
              <w:rPr>
                <w:rFonts w:ascii="Calibri" w:hAnsi="Calibri" w:cs="Calibri"/>
                <w:color w:val="000000"/>
              </w:rPr>
              <w:t>Phss</w:t>
            </w:r>
            <w:proofErr w:type="spellEnd"/>
            <w:r>
              <w:rPr>
                <w:rFonts w:ascii="Calibri" w:hAnsi="Calibri" w:cs="Calibri"/>
                <w:color w:val="000000"/>
              </w:rPr>
              <w:t>, 24 Sacs</w:t>
            </w:r>
          </w:p>
        </w:tc>
        <w:tc>
          <w:tcPr>
            <w:tcW w:w="107" w:type="pct"/>
            <w:tcBorders>
              <w:top w:val="nil"/>
              <w:left w:val="nil"/>
              <w:bottom w:val="single" w:sz="4" w:space="0" w:color="auto"/>
              <w:right w:val="single" w:sz="4" w:space="0" w:color="auto"/>
            </w:tcBorders>
            <w:shd w:val="clear" w:color="000000" w:fill="B8CCE4"/>
            <w:noWrap/>
          </w:tcPr>
          <w:p w14:paraId="097456B4" w14:textId="5D2E1EB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F2EF67B" w14:textId="16BD0A3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57B2A446" w14:textId="14BB46A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25E429FF" w14:textId="6F912A9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B54F83A" w14:textId="510CA51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05C3D15E" w14:textId="525BE30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30519D7" w14:textId="2A20805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4D4CA86C" w14:textId="3BE887C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443C636" w14:textId="482A685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7717CEE5" w14:textId="6F0862B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94" w:type="pct"/>
            <w:tcBorders>
              <w:top w:val="nil"/>
              <w:left w:val="nil"/>
              <w:bottom w:val="single" w:sz="4" w:space="0" w:color="auto"/>
              <w:right w:val="single" w:sz="4" w:space="0" w:color="auto"/>
            </w:tcBorders>
            <w:shd w:val="clear" w:color="000000" w:fill="B8CCE4"/>
            <w:noWrap/>
          </w:tcPr>
          <w:p w14:paraId="676919C1" w14:textId="06DB695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60DF6FA" w14:textId="48D1C109"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w:t>
            </w:r>
          </w:p>
        </w:tc>
        <w:tc>
          <w:tcPr>
            <w:tcW w:w="237" w:type="pct"/>
            <w:tcBorders>
              <w:top w:val="nil"/>
              <w:left w:val="nil"/>
              <w:bottom w:val="single" w:sz="4" w:space="0" w:color="auto"/>
              <w:right w:val="single" w:sz="4" w:space="0" w:color="auto"/>
            </w:tcBorders>
            <w:shd w:val="clear" w:color="auto" w:fill="auto"/>
            <w:noWrap/>
          </w:tcPr>
          <w:p w14:paraId="20C8A3F2" w14:textId="526FA824"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58</w:t>
            </w:r>
          </w:p>
        </w:tc>
        <w:tc>
          <w:tcPr>
            <w:tcW w:w="467" w:type="pct"/>
            <w:tcBorders>
              <w:top w:val="nil"/>
              <w:left w:val="nil"/>
              <w:bottom w:val="single" w:sz="4" w:space="0" w:color="auto"/>
              <w:right w:val="single" w:sz="4" w:space="0" w:color="auto"/>
            </w:tcBorders>
            <w:shd w:val="clear" w:color="000000" w:fill="B8CCE4"/>
            <w:noWrap/>
            <w:vAlign w:val="bottom"/>
          </w:tcPr>
          <w:p w14:paraId="4C464D8F" w14:textId="62996BA2"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1B82608"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C36DFE8" w14:textId="41EC8ED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59</w:t>
            </w:r>
          </w:p>
        </w:tc>
        <w:tc>
          <w:tcPr>
            <w:tcW w:w="400" w:type="pct"/>
            <w:tcBorders>
              <w:top w:val="nil"/>
              <w:left w:val="nil"/>
              <w:bottom w:val="single" w:sz="4" w:space="0" w:color="auto"/>
              <w:right w:val="single" w:sz="4" w:space="0" w:color="auto"/>
            </w:tcBorders>
            <w:shd w:val="clear" w:color="000000" w:fill="B8CCE4"/>
            <w:noWrap/>
          </w:tcPr>
          <w:p w14:paraId="703897E7" w14:textId="260144F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462863D7" w14:textId="33F3E131" w:rsidR="000868BA" w:rsidRDefault="00087A8A" w:rsidP="000868BA">
            <w:pPr>
              <w:spacing w:after="0" w:line="240" w:lineRule="auto"/>
              <w:rPr>
                <w:rFonts w:eastAsia="Times New Roman" w:cstheme="minorHAnsi"/>
                <w:color w:val="000000"/>
                <w:sz w:val="20"/>
                <w:szCs w:val="20"/>
              </w:rPr>
            </w:pPr>
            <w:r>
              <w:rPr>
                <w:rFonts w:ascii="Calibri" w:hAnsi="Calibri" w:cs="Calibri"/>
                <w:color w:val="000000"/>
              </w:rPr>
              <w:t xml:space="preserve">Construction of 2 </w:t>
            </w:r>
            <w:proofErr w:type="spellStart"/>
            <w:r>
              <w:rPr>
                <w:rFonts w:ascii="Calibri" w:hAnsi="Calibri" w:cs="Calibri"/>
                <w:color w:val="000000"/>
              </w:rPr>
              <w:t>storey</w:t>
            </w:r>
            <w:proofErr w:type="spellEnd"/>
            <w:r>
              <w:rPr>
                <w:rFonts w:ascii="Calibri" w:hAnsi="Calibri" w:cs="Calibri"/>
                <w:color w:val="000000"/>
              </w:rPr>
              <w:t xml:space="preserve"> building blocks of 6 classrooms </w:t>
            </w:r>
            <w:r w:rsidR="000868BA">
              <w:rPr>
                <w:rFonts w:ascii="Calibri" w:hAnsi="Calibri" w:cs="Calibri"/>
                <w:color w:val="000000"/>
              </w:rPr>
              <w:t>(UNIMED)</w:t>
            </w:r>
          </w:p>
        </w:tc>
        <w:tc>
          <w:tcPr>
            <w:tcW w:w="107" w:type="pct"/>
            <w:tcBorders>
              <w:top w:val="nil"/>
              <w:left w:val="nil"/>
              <w:bottom w:val="single" w:sz="4" w:space="0" w:color="auto"/>
              <w:right w:val="single" w:sz="4" w:space="0" w:color="auto"/>
            </w:tcBorders>
            <w:shd w:val="clear" w:color="000000" w:fill="B8CCE4"/>
            <w:noWrap/>
          </w:tcPr>
          <w:p w14:paraId="168B10BD" w14:textId="2AAA1A9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00DF022" w14:textId="51DCB85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61C24182" w14:textId="280903F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07" w:type="pct"/>
            <w:tcBorders>
              <w:top w:val="nil"/>
              <w:left w:val="nil"/>
              <w:bottom w:val="single" w:sz="4" w:space="0" w:color="auto"/>
              <w:right w:val="nil"/>
            </w:tcBorders>
            <w:shd w:val="clear" w:color="000000" w:fill="B8CCE4"/>
          </w:tcPr>
          <w:p w14:paraId="57DFF8BC" w14:textId="7CE9F6D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4580D7D" w14:textId="6243C63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10A5883" w14:textId="0ED4F4F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6AFDD96D" w14:textId="1AC66F5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660499B" w14:textId="49AB0F2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34F28D35" w14:textId="732DB22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581FE838" w14:textId="58739EE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B1C8E80" w14:textId="3953B81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1939C63" w14:textId="6BA010D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w:t>
            </w:r>
          </w:p>
        </w:tc>
        <w:tc>
          <w:tcPr>
            <w:tcW w:w="237" w:type="pct"/>
            <w:tcBorders>
              <w:top w:val="nil"/>
              <w:left w:val="nil"/>
              <w:bottom w:val="single" w:sz="4" w:space="0" w:color="auto"/>
              <w:right w:val="single" w:sz="4" w:space="0" w:color="auto"/>
            </w:tcBorders>
            <w:shd w:val="clear" w:color="auto" w:fill="auto"/>
            <w:noWrap/>
          </w:tcPr>
          <w:p w14:paraId="46E384A4" w14:textId="3F57D18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58</w:t>
            </w:r>
          </w:p>
        </w:tc>
        <w:tc>
          <w:tcPr>
            <w:tcW w:w="467" w:type="pct"/>
            <w:tcBorders>
              <w:top w:val="nil"/>
              <w:left w:val="nil"/>
              <w:bottom w:val="single" w:sz="4" w:space="0" w:color="auto"/>
              <w:right w:val="single" w:sz="4" w:space="0" w:color="auto"/>
            </w:tcBorders>
            <w:shd w:val="clear" w:color="000000" w:fill="B8CCE4"/>
            <w:noWrap/>
            <w:vAlign w:val="bottom"/>
          </w:tcPr>
          <w:p w14:paraId="21645907" w14:textId="7F70289B"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601F703"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097B522" w14:textId="17107BF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60</w:t>
            </w:r>
          </w:p>
        </w:tc>
        <w:tc>
          <w:tcPr>
            <w:tcW w:w="400" w:type="pct"/>
            <w:tcBorders>
              <w:top w:val="nil"/>
              <w:left w:val="nil"/>
              <w:bottom w:val="single" w:sz="4" w:space="0" w:color="auto"/>
              <w:right w:val="single" w:sz="4" w:space="0" w:color="auto"/>
            </w:tcBorders>
            <w:shd w:val="clear" w:color="000000" w:fill="B8CCE4"/>
            <w:noWrap/>
          </w:tcPr>
          <w:p w14:paraId="470CA3FB" w14:textId="551D317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4AFBAABA" w14:textId="63700C1F" w:rsidR="000868BA" w:rsidRDefault="00087A8A" w:rsidP="000868BA">
            <w:pPr>
              <w:spacing w:after="0" w:line="240" w:lineRule="auto"/>
              <w:rPr>
                <w:rFonts w:eastAsia="Times New Roman" w:cstheme="minorHAnsi"/>
                <w:color w:val="000000"/>
                <w:sz w:val="20"/>
                <w:szCs w:val="20"/>
              </w:rPr>
            </w:pPr>
            <w:r>
              <w:rPr>
                <w:rFonts w:ascii="Calibri" w:hAnsi="Calibri" w:cs="Calibri"/>
                <w:color w:val="000000"/>
              </w:rPr>
              <w:t>Maintenance of public primary schools</w:t>
            </w:r>
            <w:r w:rsidR="000868BA">
              <w:rPr>
                <w:rFonts w:ascii="Calibri" w:hAnsi="Calibri" w:cs="Calibri"/>
                <w:color w:val="000000"/>
              </w:rPr>
              <w:t xml:space="preserve">. </w:t>
            </w:r>
            <w:proofErr w:type="spellStart"/>
            <w:r w:rsidR="000868BA">
              <w:rPr>
                <w:rFonts w:ascii="Calibri" w:hAnsi="Calibri" w:cs="Calibri"/>
                <w:color w:val="000000"/>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33D1738B" w14:textId="0201A95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54A6A66" w14:textId="57CD3C7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12E088CC" w14:textId="53AC89B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4CE4858" w14:textId="1D2BA99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4AECC75C" w14:textId="174798D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8A8F8AC" w14:textId="29CE817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1E244C9C" w14:textId="7249D9E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42DD3EDF" w14:textId="1639F9D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558E00A" w14:textId="349D6A7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3D97955B" w14:textId="4EE1B5A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B49A6F6" w14:textId="44374EE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53972294" w14:textId="65B4C45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w:t>
            </w:r>
          </w:p>
        </w:tc>
        <w:tc>
          <w:tcPr>
            <w:tcW w:w="237" w:type="pct"/>
            <w:tcBorders>
              <w:top w:val="nil"/>
              <w:left w:val="nil"/>
              <w:bottom w:val="single" w:sz="4" w:space="0" w:color="auto"/>
              <w:right w:val="single" w:sz="4" w:space="0" w:color="auto"/>
            </w:tcBorders>
            <w:shd w:val="clear" w:color="auto" w:fill="auto"/>
            <w:noWrap/>
          </w:tcPr>
          <w:p w14:paraId="6816614E" w14:textId="6721469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58</w:t>
            </w:r>
          </w:p>
        </w:tc>
        <w:tc>
          <w:tcPr>
            <w:tcW w:w="467" w:type="pct"/>
            <w:tcBorders>
              <w:top w:val="nil"/>
              <w:left w:val="nil"/>
              <w:bottom w:val="single" w:sz="4" w:space="0" w:color="auto"/>
              <w:right w:val="single" w:sz="4" w:space="0" w:color="auto"/>
            </w:tcBorders>
            <w:shd w:val="clear" w:color="000000" w:fill="B8CCE4"/>
            <w:noWrap/>
            <w:vAlign w:val="bottom"/>
          </w:tcPr>
          <w:p w14:paraId="3D9FC980" w14:textId="0AF5FEEE"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671BBFF7"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46DFAD2" w14:textId="43CC3E0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61</w:t>
            </w:r>
          </w:p>
        </w:tc>
        <w:tc>
          <w:tcPr>
            <w:tcW w:w="400" w:type="pct"/>
            <w:tcBorders>
              <w:top w:val="nil"/>
              <w:left w:val="nil"/>
              <w:bottom w:val="single" w:sz="4" w:space="0" w:color="auto"/>
              <w:right w:val="single" w:sz="4" w:space="0" w:color="auto"/>
            </w:tcBorders>
            <w:shd w:val="clear" w:color="000000" w:fill="B8CCE4"/>
            <w:noWrap/>
          </w:tcPr>
          <w:p w14:paraId="0A3BFDC5" w14:textId="0F9AF858" w:rsidR="00386583" w:rsidRDefault="00386583" w:rsidP="00386583">
            <w:pPr>
              <w:spacing w:after="0" w:line="240" w:lineRule="auto"/>
              <w:jc w:val="center"/>
              <w:rPr>
                <w:rFonts w:eastAsia="Times New Roman" w:cstheme="minorHAnsi"/>
                <w:color w:val="000000"/>
                <w:sz w:val="20"/>
                <w:szCs w:val="20"/>
              </w:rPr>
            </w:pPr>
            <w:r>
              <w:rPr>
                <w:rFonts w:ascii="Calibri" w:hAnsi="Calibri" w:cs="Calibri"/>
              </w:rPr>
              <w:t>02050002970102</w:t>
            </w:r>
          </w:p>
        </w:tc>
        <w:tc>
          <w:tcPr>
            <w:tcW w:w="1407" w:type="pct"/>
            <w:tcBorders>
              <w:top w:val="nil"/>
              <w:left w:val="nil"/>
              <w:bottom w:val="single" w:sz="4" w:space="0" w:color="auto"/>
              <w:right w:val="single" w:sz="4" w:space="0" w:color="auto"/>
            </w:tcBorders>
            <w:shd w:val="clear" w:color="000000" w:fill="B8CCE4"/>
          </w:tcPr>
          <w:p w14:paraId="3A8319E0" w14:textId="4735F766" w:rsidR="00386583" w:rsidRDefault="00386583" w:rsidP="00386583">
            <w:pPr>
              <w:spacing w:after="0" w:line="240" w:lineRule="auto"/>
              <w:rPr>
                <w:rFonts w:eastAsia="Times New Roman" w:cstheme="minorHAnsi"/>
                <w:color w:val="000000"/>
                <w:sz w:val="20"/>
                <w:szCs w:val="20"/>
              </w:rPr>
            </w:pPr>
            <w:r>
              <w:rPr>
                <w:rFonts w:ascii="Calibri" w:hAnsi="Calibri" w:cs="Calibri"/>
              </w:rPr>
              <w:t>Procurement of Office Equipment for TESCOM headquarters and 9 Zonal Offices</w:t>
            </w:r>
          </w:p>
        </w:tc>
        <w:tc>
          <w:tcPr>
            <w:tcW w:w="107" w:type="pct"/>
            <w:tcBorders>
              <w:top w:val="nil"/>
              <w:left w:val="nil"/>
              <w:bottom w:val="single" w:sz="4" w:space="0" w:color="auto"/>
              <w:right w:val="single" w:sz="4" w:space="0" w:color="auto"/>
            </w:tcBorders>
            <w:shd w:val="clear" w:color="000000" w:fill="B8CCE4"/>
            <w:noWrap/>
          </w:tcPr>
          <w:p w14:paraId="52847FC3" w14:textId="2B0DCD4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026506E" w14:textId="6CE6E6B6"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8E857B7" w14:textId="038AFE5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E5FB28C" w14:textId="064B393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2479D376" w14:textId="227623E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0B21062" w14:textId="7E25D9C4"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7C7996B5" w14:textId="0D20258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6FF1F17D" w14:textId="254B453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259" w:type="pct"/>
            <w:tcBorders>
              <w:top w:val="nil"/>
              <w:left w:val="nil"/>
              <w:bottom w:val="single" w:sz="4" w:space="0" w:color="auto"/>
              <w:right w:val="single" w:sz="4" w:space="0" w:color="auto"/>
            </w:tcBorders>
            <w:shd w:val="clear" w:color="000000" w:fill="B8CCE4"/>
            <w:noWrap/>
          </w:tcPr>
          <w:p w14:paraId="7A2B7A7B" w14:textId="4225294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106BCB0" w14:textId="69DAD6E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A819D75" w14:textId="6091263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9824C2C" w14:textId="77777777"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w:t>
            </w:r>
          </w:p>
        </w:tc>
        <w:tc>
          <w:tcPr>
            <w:tcW w:w="237" w:type="pct"/>
            <w:tcBorders>
              <w:top w:val="nil"/>
              <w:left w:val="nil"/>
              <w:bottom w:val="single" w:sz="4" w:space="0" w:color="auto"/>
              <w:right w:val="single" w:sz="4" w:space="0" w:color="auto"/>
            </w:tcBorders>
            <w:shd w:val="clear" w:color="auto" w:fill="auto"/>
            <w:noWrap/>
          </w:tcPr>
          <w:p w14:paraId="26B11671" w14:textId="0E327839"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61</w:t>
            </w:r>
          </w:p>
        </w:tc>
        <w:tc>
          <w:tcPr>
            <w:tcW w:w="467" w:type="pct"/>
            <w:tcBorders>
              <w:top w:val="nil"/>
              <w:left w:val="nil"/>
              <w:bottom w:val="single" w:sz="4" w:space="0" w:color="auto"/>
              <w:right w:val="single" w:sz="4" w:space="0" w:color="auto"/>
            </w:tcBorders>
            <w:shd w:val="clear" w:color="000000" w:fill="B8CCE4"/>
            <w:noWrap/>
            <w:vAlign w:val="bottom"/>
          </w:tcPr>
          <w:p w14:paraId="72B6BA73" w14:textId="61F62E79"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9EB2E2C"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EA0600A" w14:textId="73AFB0A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62</w:t>
            </w:r>
          </w:p>
        </w:tc>
        <w:tc>
          <w:tcPr>
            <w:tcW w:w="400" w:type="pct"/>
            <w:tcBorders>
              <w:top w:val="nil"/>
              <w:left w:val="nil"/>
              <w:bottom w:val="single" w:sz="4" w:space="0" w:color="auto"/>
              <w:right w:val="single" w:sz="4" w:space="0" w:color="auto"/>
            </w:tcBorders>
            <w:shd w:val="clear" w:color="000000" w:fill="B8CCE4"/>
            <w:noWrap/>
          </w:tcPr>
          <w:p w14:paraId="59913C65" w14:textId="0C91B8D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3050002700336    </w:t>
            </w:r>
          </w:p>
        </w:tc>
        <w:tc>
          <w:tcPr>
            <w:tcW w:w="1407" w:type="pct"/>
            <w:tcBorders>
              <w:top w:val="nil"/>
              <w:left w:val="nil"/>
              <w:bottom w:val="single" w:sz="4" w:space="0" w:color="auto"/>
              <w:right w:val="single" w:sz="4" w:space="0" w:color="auto"/>
            </w:tcBorders>
            <w:shd w:val="clear" w:color="000000" w:fill="B8CCE4"/>
          </w:tcPr>
          <w:p w14:paraId="33C6C396" w14:textId="4D6D5145"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BEMORE ICT </w:t>
            </w:r>
            <w:proofErr w:type="spellStart"/>
            <w:r>
              <w:rPr>
                <w:rFonts w:ascii="Calibri" w:hAnsi="Calibri" w:cs="Calibri"/>
                <w:color w:val="000000"/>
              </w:rPr>
              <w:t>Programme</w:t>
            </w:r>
            <w:proofErr w:type="spellEnd"/>
            <w:r>
              <w:rPr>
                <w:rFonts w:ascii="Calibri" w:hAnsi="Calibri" w:cs="Calibri"/>
                <w:color w:val="000000"/>
              </w:rPr>
              <w:t xml:space="preserve"> for Secondary School Girls.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6B4A239C" w14:textId="53EA4D1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6451AE0" w14:textId="4407CD1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7424B8F2" w14:textId="1D0B95E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347D03FE" w14:textId="6081893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FD8173F" w14:textId="3518B36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000A520" w14:textId="4AC041D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54B66738" w14:textId="4CAAB3A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7B3164BB" w14:textId="4BBB637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13CBA348" w14:textId="076D731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0643AECB" w14:textId="5B82FA0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6D95469C" w14:textId="0715139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2C2B69A" w14:textId="259CBC1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w:t>
            </w:r>
          </w:p>
        </w:tc>
        <w:tc>
          <w:tcPr>
            <w:tcW w:w="237" w:type="pct"/>
            <w:tcBorders>
              <w:top w:val="nil"/>
              <w:left w:val="nil"/>
              <w:bottom w:val="single" w:sz="4" w:space="0" w:color="auto"/>
              <w:right w:val="single" w:sz="4" w:space="0" w:color="auto"/>
            </w:tcBorders>
            <w:shd w:val="clear" w:color="auto" w:fill="auto"/>
            <w:noWrap/>
          </w:tcPr>
          <w:p w14:paraId="52E3E306" w14:textId="060B7C3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61</w:t>
            </w:r>
          </w:p>
        </w:tc>
        <w:tc>
          <w:tcPr>
            <w:tcW w:w="467" w:type="pct"/>
            <w:tcBorders>
              <w:top w:val="nil"/>
              <w:left w:val="nil"/>
              <w:bottom w:val="single" w:sz="4" w:space="0" w:color="auto"/>
              <w:right w:val="single" w:sz="4" w:space="0" w:color="auto"/>
            </w:tcBorders>
            <w:shd w:val="clear" w:color="000000" w:fill="B8CCE4"/>
            <w:noWrap/>
            <w:vAlign w:val="bottom"/>
          </w:tcPr>
          <w:p w14:paraId="0B89360C" w14:textId="0BA98861"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1531E844"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E571039" w14:textId="5307ABE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63</w:t>
            </w:r>
          </w:p>
        </w:tc>
        <w:tc>
          <w:tcPr>
            <w:tcW w:w="400" w:type="pct"/>
            <w:tcBorders>
              <w:top w:val="nil"/>
              <w:left w:val="nil"/>
              <w:bottom w:val="single" w:sz="4" w:space="0" w:color="auto"/>
              <w:right w:val="single" w:sz="4" w:space="0" w:color="auto"/>
            </w:tcBorders>
            <w:shd w:val="clear" w:color="000000" w:fill="B8CCE4"/>
            <w:noWrap/>
          </w:tcPr>
          <w:p w14:paraId="2D162410" w14:textId="2CB905B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3050002710101    </w:t>
            </w:r>
          </w:p>
        </w:tc>
        <w:tc>
          <w:tcPr>
            <w:tcW w:w="1407" w:type="pct"/>
            <w:tcBorders>
              <w:top w:val="nil"/>
              <w:left w:val="nil"/>
              <w:bottom w:val="single" w:sz="4" w:space="0" w:color="auto"/>
              <w:right w:val="single" w:sz="4" w:space="0" w:color="auto"/>
            </w:tcBorders>
            <w:shd w:val="clear" w:color="000000" w:fill="B8CCE4"/>
          </w:tcPr>
          <w:p w14:paraId="45724CFC" w14:textId="511C69A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Purchase of Office Tables for Teachers in Public Secondary Schools.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4D002AD9" w14:textId="7E7E97B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A78B5BB" w14:textId="4C583D7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23E073D1" w14:textId="16DFDD0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473AC345" w14:textId="252E41D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74C7EB32" w14:textId="1E0EE16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3496C7F0" w14:textId="31826BD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1F44219E" w14:textId="7370B73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CA9A030" w14:textId="46312F6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178115E3" w14:textId="11D4F8D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E3154D2" w14:textId="7863477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58FCE56" w14:textId="6C7EF1D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8EB8F1D" w14:textId="4C46B53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w:t>
            </w:r>
          </w:p>
        </w:tc>
        <w:tc>
          <w:tcPr>
            <w:tcW w:w="237" w:type="pct"/>
            <w:tcBorders>
              <w:top w:val="nil"/>
              <w:left w:val="nil"/>
              <w:bottom w:val="single" w:sz="4" w:space="0" w:color="auto"/>
              <w:right w:val="single" w:sz="4" w:space="0" w:color="auto"/>
            </w:tcBorders>
            <w:shd w:val="clear" w:color="auto" w:fill="auto"/>
            <w:noWrap/>
          </w:tcPr>
          <w:p w14:paraId="4FDE0528" w14:textId="2C1E784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61</w:t>
            </w:r>
          </w:p>
        </w:tc>
        <w:tc>
          <w:tcPr>
            <w:tcW w:w="467" w:type="pct"/>
            <w:tcBorders>
              <w:top w:val="nil"/>
              <w:left w:val="nil"/>
              <w:bottom w:val="single" w:sz="4" w:space="0" w:color="auto"/>
              <w:right w:val="single" w:sz="4" w:space="0" w:color="auto"/>
            </w:tcBorders>
            <w:shd w:val="clear" w:color="000000" w:fill="B8CCE4"/>
            <w:noWrap/>
            <w:vAlign w:val="bottom"/>
          </w:tcPr>
          <w:p w14:paraId="13789D29" w14:textId="488171C4"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E9D9CF3"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6A83F49" w14:textId="58B5EB3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64</w:t>
            </w:r>
          </w:p>
        </w:tc>
        <w:tc>
          <w:tcPr>
            <w:tcW w:w="400" w:type="pct"/>
            <w:tcBorders>
              <w:top w:val="nil"/>
              <w:left w:val="nil"/>
              <w:bottom w:val="single" w:sz="4" w:space="0" w:color="auto"/>
              <w:right w:val="single" w:sz="4" w:space="0" w:color="auto"/>
            </w:tcBorders>
            <w:shd w:val="clear" w:color="000000" w:fill="B8CCE4"/>
            <w:noWrap/>
          </w:tcPr>
          <w:p w14:paraId="6F90B167" w14:textId="04D686D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3050002710102    </w:t>
            </w:r>
          </w:p>
        </w:tc>
        <w:tc>
          <w:tcPr>
            <w:tcW w:w="1407" w:type="pct"/>
            <w:tcBorders>
              <w:top w:val="nil"/>
              <w:left w:val="nil"/>
              <w:bottom w:val="single" w:sz="4" w:space="0" w:color="auto"/>
              <w:right w:val="single" w:sz="4" w:space="0" w:color="auto"/>
            </w:tcBorders>
            <w:shd w:val="clear" w:color="000000" w:fill="B8CCE4"/>
          </w:tcPr>
          <w:p w14:paraId="1CF2AD1D" w14:textId="34FEDA4A"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Purchase of Office Chairs for Teachers in Public Secondary Schools</w:t>
            </w:r>
            <w:proofErr w:type="gramStart"/>
            <w:r>
              <w:rPr>
                <w:rFonts w:ascii="Calibri" w:hAnsi="Calibri" w:cs="Calibri"/>
                <w:color w:val="000000"/>
              </w:rPr>
              <w:t>..</w:t>
            </w:r>
            <w:proofErr w:type="gramEnd"/>
            <w:r>
              <w:rPr>
                <w:rFonts w:ascii="Calibri" w:hAnsi="Calibri" w:cs="Calibri"/>
                <w:color w:val="000000"/>
              </w:rPr>
              <w:t xml:space="preserve">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24E7EC35" w14:textId="69DC20F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05D6958" w14:textId="16E7D74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4A9F48BC" w14:textId="1A0ACD7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318DED2B" w14:textId="2B7940F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5BB62033" w14:textId="2D49A0B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4FE1E70" w14:textId="313491E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5A937197" w14:textId="48CE0AA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483EA9BB" w14:textId="237CA52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53E2ADB1" w14:textId="37147CD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3A2E34A5" w14:textId="7A0B812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9A67383" w14:textId="59E1FE2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1AA2CB4" w14:textId="6EB0097C"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w:t>
            </w:r>
          </w:p>
        </w:tc>
        <w:tc>
          <w:tcPr>
            <w:tcW w:w="237" w:type="pct"/>
            <w:tcBorders>
              <w:top w:val="nil"/>
              <w:left w:val="nil"/>
              <w:bottom w:val="single" w:sz="4" w:space="0" w:color="auto"/>
              <w:right w:val="single" w:sz="4" w:space="0" w:color="auto"/>
            </w:tcBorders>
            <w:shd w:val="clear" w:color="auto" w:fill="auto"/>
            <w:noWrap/>
          </w:tcPr>
          <w:p w14:paraId="1881AD24" w14:textId="3B41BE4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61</w:t>
            </w:r>
          </w:p>
        </w:tc>
        <w:tc>
          <w:tcPr>
            <w:tcW w:w="467" w:type="pct"/>
            <w:tcBorders>
              <w:top w:val="nil"/>
              <w:left w:val="nil"/>
              <w:bottom w:val="single" w:sz="4" w:space="0" w:color="auto"/>
              <w:right w:val="single" w:sz="4" w:space="0" w:color="auto"/>
            </w:tcBorders>
            <w:shd w:val="clear" w:color="000000" w:fill="B8CCE4"/>
            <w:noWrap/>
            <w:vAlign w:val="bottom"/>
          </w:tcPr>
          <w:p w14:paraId="41DBF6F3" w14:textId="08FE72CA"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07692CBC"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F9AD37E" w14:textId="0C7A64AB"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65</w:t>
            </w:r>
          </w:p>
        </w:tc>
        <w:tc>
          <w:tcPr>
            <w:tcW w:w="400" w:type="pct"/>
            <w:tcBorders>
              <w:top w:val="nil"/>
              <w:left w:val="nil"/>
              <w:bottom w:val="single" w:sz="4" w:space="0" w:color="auto"/>
              <w:right w:val="single" w:sz="4" w:space="0" w:color="auto"/>
            </w:tcBorders>
            <w:shd w:val="clear" w:color="000000" w:fill="B8CCE4"/>
            <w:noWrap/>
          </w:tcPr>
          <w:p w14:paraId="21B071FA" w14:textId="27EBEBDA" w:rsidR="00386583" w:rsidRDefault="00386583" w:rsidP="00386583">
            <w:pPr>
              <w:spacing w:after="0" w:line="240" w:lineRule="auto"/>
              <w:jc w:val="center"/>
              <w:rPr>
                <w:rFonts w:eastAsia="Times New Roman" w:cstheme="minorHAnsi"/>
                <w:color w:val="000000"/>
                <w:sz w:val="20"/>
                <w:szCs w:val="20"/>
              </w:rPr>
            </w:pPr>
            <w:r>
              <w:rPr>
                <w:rFonts w:ascii="Calibri" w:hAnsi="Calibri" w:cs="Calibri"/>
              </w:rPr>
              <w:t>03050004340102</w:t>
            </w:r>
          </w:p>
        </w:tc>
        <w:tc>
          <w:tcPr>
            <w:tcW w:w="1407" w:type="pct"/>
            <w:tcBorders>
              <w:top w:val="nil"/>
              <w:left w:val="nil"/>
              <w:bottom w:val="single" w:sz="4" w:space="0" w:color="auto"/>
              <w:right w:val="single" w:sz="4" w:space="0" w:color="auto"/>
            </w:tcBorders>
            <w:shd w:val="clear" w:color="000000" w:fill="B8CCE4"/>
          </w:tcPr>
          <w:p w14:paraId="09113833" w14:textId="20C3D679" w:rsidR="00386583" w:rsidRDefault="00386583" w:rsidP="00386583">
            <w:pPr>
              <w:spacing w:after="0" w:line="240" w:lineRule="auto"/>
              <w:rPr>
                <w:rFonts w:eastAsia="Times New Roman" w:cstheme="minorHAnsi"/>
                <w:color w:val="000000"/>
                <w:sz w:val="20"/>
                <w:szCs w:val="20"/>
              </w:rPr>
            </w:pPr>
            <w:r>
              <w:rPr>
                <w:rFonts w:ascii="Calibri" w:hAnsi="Calibri" w:cs="Calibri"/>
              </w:rPr>
              <w:t>Procurement of Office Equipment at the State Library</w:t>
            </w:r>
          </w:p>
        </w:tc>
        <w:tc>
          <w:tcPr>
            <w:tcW w:w="107" w:type="pct"/>
            <w:tcBorders>
              <w:top w:val="nil"/>
              <w:left w:val="nil"/>
              <w:bottom w:val="single" w:sz="4" w:space="0" w:color="auto"/>
              <w:right w:val="single" w:sz="4" w:space="0" w:color="auto"/>
            </w:tcBorders>
            <w:shd w:val="clear" w:color="000000" w:fill="B8CCE4"/>
            <w:noWrap/>
          </w:tcPr>
          <w:p w14:paraId="74A5AEBA" w14:textId="06EB5EB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32D0A3D" w14:textId="5EE8D34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44" w:type="pct"/>
            <w:gridSpan w:val="2"/>
            <w:tcBorders>
              <w:top w:val="nil"/>
              <w:left w:val="nil"/>
              <w:bottom w:val="single" w:sz="4" w:space="0" w:color="auto"/>
              <w:right w:val="single" w:sz="4" w:space="0" w:color="auto"/>
            </w:tcBorders>
            <w:shd w:val="clear" w:color="000000" w:fill="B8CCE4"/>
            <w:noWrap/>
          </w:tcPr>
          <w:p w14:paraId="41EE7298" w14:textId="273CC12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4F189227" w14:textId="60CB661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73AF000A" w14:textId="76E5730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1BA18322" w14:textId="0314052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04D5ACA1" w14:textId="32173F0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D826CB1" w14:textId="40D8D0E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1E3080CD" w14:textId="4FFDDFA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5C9FCF5" w14:textId="5886A05D"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0FA1D97" w14:textId="367A8EEA"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64E1AD9" w14:textId="6AE90C8F"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w:t>
            </w:r>
          </w:p>
        </w:tc>
        <w:tc>
          <w:tcPr>
            <w:tcW w:w="237" w:type="pct"/>
            <w:tcBorders>
              <w:top w:val="nil"/>
              <w:left w:val="nil"/>
              <w:bottom w:val="single" w:sz="4" w:space="0" w:color="auto"/>
              <w:right w:val="single" w:sz="4" w:space="0" w:color="auto"/>
            </w:tcBorders>
            <w:shd w:val="clear" w:color="auto" w:fill="auto"/>
            <w:noWrap/>
          </w:tcPr>
          <w:p w14:paraId="3D68CD60" w14:textId="523864BD"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65</w:t>
            </w:r>
          </w:p>
        </w:tc>
        <w:tc>
          <w:tcPr>
            <w:tcW w:w="467" w:type="pct"/>
            <w:tcBorders>
              <w:top w:val="nil"/>
              <w:left w:val="nil"/>
              <w:bottom w:val="single" w:sz="4" w:space="0" w:color="auto"/>
              <w:right w:val="single" w:sz="4" w:space="0" w:color="auto"/>
            </w:tcBorders>
            <w:shd w:val="clear" w:color="000000" w:fill="B8CCE4"/>
            <w:noWrap/>
            <w:vAlign w:val="bottom"/>
          </w:tcPr>
          <w:p w14:paraId="789BADD8" w14:textId="533D9B93"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07F6AAED"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8E5E61C" w14:textId="4DE64AF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66</w:t>
            </w:r>
          </w:p>
        </w:tc>
        <w:tc>
          <w:tcPr>
            <w:tcW w:w="400" w:type="pct"/>
            <w:tcBorders>
              <w:top w:val="nil"/>
              <w:left w:val="nil"/>
              <w:bottom w:val="single" w:sz="4" w:space="0" w:color="auto"/>
              <w:right w:val="single" w:sz="4" w:space="0" w:color="auto"/>
            </w:tcBorders>
            <w:shd w:val="clear" w:color="000000" w:fill="B8CCE4"/>
            <w:noWrap/>
          </w:tcPr>
          <w:p w14:paraId="56B9BAC1" w14:textId="4A7AE0D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3050002700323    </w:t>
            </w:r>
          </w:p>
        </w:tc>
        <w:tc>
          <w:tcPr>
            <w:tcW w:w="1407" w:type="pct"/>
            <w:tcBorders>
              <w:top w:val="nil"/>
              <w:left w:val="nil"/>
              <w:bottom w:val="single" w:sz="4" w:space="0" w:color="auto"/>
              <w:right w:val="single" w:sz="4" w:space="0" w:color="auto"/>
            </w:tcBorders>
            <w:shd w:val="clear" w:color="000000" w:fill="B8CCE4"/>
          </w:tcPr>
          <w:p w14:paraId="2E3E5E3F" w14:textId="6710D4FF"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Covid-19 Response: Purchase of Personal Protective Equipment (PPE) and others.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29B27273" w14:textId="1B0A815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DDD7E45" w14:textId="0471E11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7541E465" w14:textId="3CE7F4F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66B9A378" w14:textId="29AC9A7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7BE3F3E5" w14:textId="35626BB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310861C" w14:textId="47BA4EE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4F737F17" w14:textId="51721DB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3792B2C" w14:textId="21EA732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5BF5CBFE" w14:textId="441E18B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F9FB7CB" w14:textId="34E6C6C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2</w:t>
            </w:r>
          </w:p>
        </w:tc>
        <w:tc>
          <w:tcPr>
            <w:tcW w:w="394" w:type="pct"/>
            <w:tcBorders>
              <w:top w:val="nil"/>
              <w:left w:val="nil"/>
              <w:bottom w:val="single" w:sz="4" w:space="0" w:color="auto"/>
              <w:right w:val="single" w:sz="4" w:space="0" w:color="auto"/>
            </w:tcBorders>
            <w:shd w:val="clear" w:color="000000" w:fill="B8CCE4"/>
            <w:noWrap/>
          </w:tcPr>
          <w:p w14:paraId="2D5AF5DC" w14:textId="741AA94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596D05E" w14:textId="16C58BBF"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w:t>
            </w:r>
          </w:p>
        </w:tc>
        <w:tc>
          <w:tcPr>
            <w:tcW w:w="237" w:type="pct"/>
            <w:tcBorders>
              <w:top w:val="nil"/>
              <w:left w:val="nil"/>
              <w:bottom w:val="single" w:sz="4" w:space="0" w:color="auto"/>
              <w:right w:val="single" w:sz="4" w:space="0" w:color="auto"/>
            </w:tcBorders>
            <w:shd w:val="clear" w:color="auto" w:fill="auto"/>
            <w:noWrap/>
          </w:tcPr>
          <w:p w14:paraId="55C458A6" w14:textId="09AE361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65</w:t>
            </w:r>
          </w:p>
        </w:tc>
        <w:tc>
          <w:tcPr>
            <w:tcW w:w="467" w:type="pct"/>
            <w:tcBorders>
              <w:top w:val="nil"/>
              <w:left w:val="nil"/>
              <w:bottom w:val="single" w:sz="4" w:space="0" w:color="auto"/>
              <w:right w:val="single" w:sz="4" w:space="0" w:color="auto"/>
            </w:tcBorders>
            <w:shd w:val="clear" w:color="000000" w:fill="B8CCE4"/>
            <w:noWrap/>
            <w:vAlign w:val="bottom"/>
          </w:tcPr>
          <w:p w14:paraId="6889C27A" w14:textId="21D87679"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4B64B592"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D07E917" w14:textId="2704E105"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00" w:type="pct"/>
            <w:tcBorders>
              <w:top w:val="nil"/>
              <w:left w:val="nil"/>
              <w:bottom w:val="single" w:sz="4" w:space="0" w:color="auto"/>
              <w:right w:val="single" w:sz="4" w:space="0" w:color="auto"/>
            </w:tcBorders>
            <w:shd w:val="clear" w:color="000000" w:fill="B8CCE4"/>
            <w:noWrap/>
          </w:tcPr>
          <w:p w14:paraId="5385EA86" w14:textId="54CE3BD0" w:rsidR="00386583" w:rsidRDefault="00386583" w:rsidP="00386583">
            <w:pPr>
              <w:spacing w:after="0" w:line="240" w:lineRule="auto"/>
              <w:jc w:val="center"/>
              <w:rPr>
                <w:rFonts w:eastAsia="Times New Roman" w:cstheme="minorHAnsi"/>
                <w:color w:val="000000"/>
                <w:sz w:val="20"/>
                <w:szCs w:val="20"/>
              </w:rPr>
            </w:pPr>
            <w:r>
              <w:rPr>
                <w:rFonts w:ascii="Calibri" w:hAnsi="Calibri" w:cs="Calibri"/>
              </w:rPr>
              <w:t>03050002960101</w:t>
            </w:r>
          </w:p>
        </w:tc>
        <w:tc>
          <w:tcPr>
            <w:tcW w:w="1407" w:type="pct"/>
            <w:tcBorders>
              <w:top w:val="nil"/>
              <w:left w:val="nil"/>
              <w:bottom w:val="single" w:sz="4" w:space="0" w:color="auto"/>
              <w:right w:val="single" w:sz="4" w:space="0" w:color="auto"/>
            </w:tcBorders>
            <w:shd w:val="clear" w:color="000000" w:fill="B8CCE4"/>
          </w:tcPr>
          <w:p w14:paraId="53830858" w14:textId="06D98EB5" w:rsidR="00386583" w:rsidRDefault="00386583" w:rsidP="00386583">
            <w:pPr>
              <w:spacing w:after="0" w:line="240" w:lineRule="auto"/>
              <w:rPr>
                <w:rFonts w:eastAsia="Times New Roman" w:cstheme="minorHAnsi"/>
                <w:color w:val="000000"/>
                <w:sz w:val="20"/>
                <w:szCs w:val="20"/>
              </w:rPr>
            </w:pPr>
            <w:r>
              <w:rPr>
                <w:rFonts w:ascii="Calibri" w:hAnsi="Calibri" w:cs="Calibri"/>
              </w:rPr>
              <w:t>Procurement of Office Furniture for TESCOM</w:t>
            </w:r>
          </w:p>
        </w:tc>
        <w:tc>
          <w:tcPr>
            <w:tcW w:w="107" w:type="pct"/>
            <w:tcBorders>
              <w:top w:val="nil"/>
              <w:left w:val="nil"/>
              <w:bottom w:val="single" w:sz="4" w:space="0" w:color="auto"/>
              <w:right w:val="single" w:sz="4" w:space="0" w:color="auto"/>
            </w:tcBorders>
            <w:shd w:val="clear" w:color="000000" w:fill="B8CCE4"/>
            <w:noWrap/>
          </w:tcPr>
          <w:p w14:paraId="64E406DC" w14:textId="4FE52C5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AE81F88" w14:textId="3499124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560E76AD" w14:textId="54998C8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5ECCA48B" w14:textId="21B09AD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3EBB5A0" w14:textId="0A73ADD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24" w:type="pct"/>
            <w:tcBorders>
              <w:top w:val="nil"/>
              <w:left w:val="nil"/>
              <w:bottom w:val="single" w:sz="4" w:space="0" w:color="auto"/>
              <w:right w:val="single" w:sz="4" w:space="0" w:color="auto"/>
            </w:tcBorders>
            <w:shd w:val="clear" w:color="000000" w:fill="B8CCE4"/>
            <w:noWrap/>
          </w:tcPr>
          <w:p w14:paraId="04A36863" w14:textId="56AE199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06" w:type="pct"/>
            <w:tcBorders>
              <w:top w:val="nil"/>
              <w:left w:val="nil"/>
              <w:bottom w:val="single" w:sz="4" w:space="0" w:color="auto"/>
              <w:right w:val="nil"/>
            </w:tcBorders>
            <w:shd w:val="clear" w:color="000000" w:fill="B8CCE4"/>
          </w:tcPr>
          <w:p w14:paraId="442F5206" w14:textId="7018E5A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68B8F6C0" w14:textId="062E7D0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BE8465B" w14:textId="458F5285"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68DFC0DC" w14:textId="7015CAAE"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6AF6B3C7" w14:textId="12EDEEC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55BBCCD" w14:textId="6FDF97A9"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nil"/>
              <w:left w:val="nil"/>
              <w:bottom w:val="single" w:sz="4" w:space="0" w:color="auto"/>
              <w:right w:val="single" w:sz="4" w:space="0" w:color="auto"/>
            </w:tcBorders>
            <w:shd w:val="clear" w:color="auto" w:fill="auto"/>
            <w:noWrap/>
          </w:tcPr>
          <w:p w14:paraId="7B66C056" w14:textId="4CAF28DA"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nil"/>
              <w:left w:val="nil"/>
              <w:bottom w:val="single" w:sz="4" w:space="0" w:color="auto"/>
              <w:right w:val="single" w:sz="4" w:space="0" w:color="auto"/>
            </w:tcBorders>
            <w:shd w:val="clear" w:color="000000" w:fill="B8CCE4"/>
            <w:noWrap/>
            <w:vAlign w:val="bottom"/>
          </w:tcPr>
          <w:p w14:paraId="2FEDA877" w14:textId="74B0FE9D"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6C47328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19681CB" w14:textId="7121CC3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68</w:t>
            </w:r>
          </w:p>
        </w:tc>
        <w:tc>
          <w:tcPr>
            <w:tcW w:w="400" w:type="pct"/>
            <w:tcBorders>
              <w:top w:val="nil"/>
              <w:left w:val="nil"/>
              <w:bottom w:val="single" w:sz="4" w:space="0" w:color="auto"/>
              <w:right w:val="single" w:sz="4" w:space="0" w:color="auto"/>
            </w:tcBorders>
            <w:shd w:val="clear" w:color="000000" w:fill="B8CCE4"/>
            <w:noWrap/>
          </w:tcPr>
          <w:p w14:paraId="35FE4E32" w14:textId="76B76AB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3050002700303    </w:t>
            </w:r>
          </w:p>
        </w:tc>
        <w:tc>
          <w:tcPr>
            <w:tcW w:w="1407" w:type="pct"/>
            <w:tcBorders>
              <w:top w:val="nil"/>
              <w:left w:val="nil"/>
              <w:bottom w:val="single" w:sz="4" w:space="0" w:color="auto"/>
              <w:right w:val="single" w:sz="4" w:space="0" w:color="auto"/>
            </w:tcBorders>
            <w:shd w:val="clear" w:color="000000" w:fill="B8CCE4"/>
          </w:tcPr>
          <w:p w14:paraId="780A9AF8" w14:textId="758530E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WAEC SSS Certificate Examination and Re-accreditation of Public Secondary Schools by NECO.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49E80EE2" w14:textId="5E152A0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68FD86E" w14:textId="6A80A53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376ED61E" w14:textId="2FDF7D2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555535A3" w14:textId="2BD0F1A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21914CA" w14:textId="069CE7C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073F65B3" w14:textId="4E58C5A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206031F0" w14:textId="3EA3298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0" w:type="pct"/>
            <w:tcBorders>
              <w:top w:val="nil"/>
              <w:left w:val="nil"/>
              <w:bottom w:val="single" w:sz="4" w:space="0" w:color="auto"/>
              <w:right w:val="nil"/>
            </w:tcBorders>
            <w:shd w:val="clear" w:color="000000" w:fill="B8CCE4"/>
          </w:tcPr>
          <w:p w14:paraId="7DAC96B9" w14:textId="147BF62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262D2F1D" w14:textId="04B8F04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2E753005" w14:textId="4285392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60C00A67" w14:textId="3DD3C82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25C0269" w14:textId="6AEAF64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nil"/>
              <w:left w:val="nil"/>
              <w:bottom w:val="single" w:sz="4" w:space="0" w:color="auto"/>
              <w:right w:val="single" w:sz="4" w:space="0" w:color="auto"/>
            </w:tcBorders>
            <w:shd w:val="clear" w:color="auto" w:fill="auto"/>
            <w:noWrap/>
          </w:tcPr>
          <w:p w14:paraId="5ED54CAF" w14:textId="7396EC5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nil"/>
              <w:left w:val="nil"/>
              <w:bottom w:val="single" w:sz="4" w:space="0" w:color="auto"/>
              <w:right w:val="single" w:sz="4" w:space="0" w:color="auto"/>
            </w:tcBorders>
            <w:shd w:val="clear" w:color="000000" w:fill="B8CCE4"/>
            <w:noWrap/>
            <w:vAlign w:val="bottom"/>
          </w:tcPr>
          <w:p w14:paraId="37EBCDE9" w14:textId="2FDCAF2B"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73644D4A"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26AE29B" w14:textId="4C3DC30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69</w:t>
            </w:r>
          </w:p>
        </w:tc>
        <w:tc>
          <w:tcPr>
            <w:tcW w:w="400" w:type="pct"/>
            <w:tcBorders>
              <w:top w:val="nil"/>
              <w:left w:val="nil"/>
              <w:bottom w:val="single" w:sz="4" w:space="0" w:color="auto"/>
              <w:right w:val="single" w:sz="4" w:space="0" w:color="auto"/>
            </w:tcBorders>
            <w:shd w:val="clear" w:color="000000" w:fill="B8CCE4"/>
            <w:noWrap/>
          </w:tcPr>
          <w:p w14:paraId="5983FB32" w14:textId="6FB39F3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3050002700304    </w:t>
            </w:r>
          </w:p>
        </w:tc>
        <w:tc>
          <w:tcPr>
            <w:tcW w:w="1407" w:type="pct"/>
            <w:tcBorders>
              <w:top w:val="nil"/>
              <w:left w:val="nil"/>
              <w:bottom w:val="single" w:sz="4" w:space="0" w:color="auto"/>
              <w:right w:val="single" w:sz="4" w:space="0" w:color="auto"/>
            </w:tcBorders>
            <w:shd w:val="clear" w:color="000000" w:fill="B8CCE4"/>
          </w:tcPr>
          <w:p w14:paraId="3748916C" w14:textId="58EEE069"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Special Intervention for Secondary Schools</w:t>
            </w:r>
          </w:p>
        </w:tc>
        <w:tc>
          <w:tcPr>
            <w:tcW w:w="107" w:type="pct"/>
            <w:tcBorders>
              <w:top w:val="nil"/>
              <w:left w:val="nil"/>
              <w:bottom w:val="single" w:sz="4" w:space="0" w:color="auto"/>
              <w:right w:val="single" w:sz="4" w:space="0" w:color="auto"/>
            </w:tcBorders>
            <w:shd w:val="clear" w:color="000000" w:fill="B8CCE4"/>
            <w:noWrap/>
          </w:tcPr>
          <w:p w14:paraId="75FFA80F" w14:textId="01E5931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BDF40C1" w14:textId="27E96E6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6EC42F4F" w14:textId="549C7D5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67E2C79" w14:textId="1281CE0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118" w:type="pct"/>
            <w:tcBorders>
              <w:top w:val="nil"/>
              <w:left w:val="nil"/>
              <w:bottom w:val="single" w:sz="4" w:space="0" w:color="auto"/>
              <w:right w:val="single" w:sz="4" w:space="0" w:color="auto"/>
            </w:tcBorders>
            <w:shd w:val="clear" w:color="000000" w:fill="B8CCE4"/>
            <w:noWrap/>
          </w:tcPr>
          <w:p w14:paraId="7757EBFF" w14:textId="5F68E95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0305910C" w14:textId="7D342AC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7C89822" w14:textId="555953C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4B1D380" w14:textId="5EEFEA8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79A3322" w14:textId="05307A7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1A8548E" w14:textId="5958D69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1C094B4" w14:textId="16BE76C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415B91A" w14:textId="0508256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nil"/>
              <w:left w:val="nil"/>
              <w:bottom w:val="single" w:sz="4" w:space="0" w:color="auto"/>
              <w:right w:val="single" w:sz="4" w:space="0" w:color="auto"/>
            </w:tcBorders>
            <w:shd w:val="clear" w:color="auto" w:fill="auto"/>
            <w:noWrap/>
          </w:tcPr>
          <w:p w14:paraId="506AC9B9" w14:textId="44E73D8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nil"/>
              <w:left w:val="nil"/>
              <w:bottom w:val="single" w:sz="4" w:space="0" w:color="auto"/>
              <w:right w:val="single" w:sz="4" w:space="0" w:color="auto"/>
            </w:tcBorders>
            <w:shd w:val="clear" w:color="000000" w:fill="B8CCE4"/>
            <w:noWrap/>
            <w:vAlign w:val="bottom"/>
          </w:tcPr>
          <w:p w14:paraId="2BC9AFA6" w14:textId="5D31AF46"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1D9A23D"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69F615DA" w14:textId="1CCD162C"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70</w:t>
            </w:r>
          </w:p>
        </w:tc>
        <w:tc>
          <w:tcPr>
            <w:tcW w:w="400" w:type="pct"/>
            <w:tcBorders>
              <w:top w:val="single" w:sz="4" w:space="0" w:color="auto"/>
              <w:left w:val="nil"/>
              <w:bottom w:val="single" w:sz="4" w:space="0" w:color="auto"/>
              <w:right w:val="single" w:sz="4" w:space="0" w:color="auto"/>
            </w:tcBorders>
            <w:shd w:val="clear" w:color="000000" w:fill="B8CCE4"/>
            <w:noWrap/>
          </w:tcPr>
          <w:p w14:paraId="20B143B5" w14:textId="330D4DB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single" w:sz="4" w:space="0" w:color="auto"/>
              <w:left w:val="nil"/>
              <w:bottom w:val="single" w:sz="4" w:space="0" w:color="auto"/>
              <w:right w:val="single" w:sz="4" w:space="0" w:color="auto"/>
            </w:tcBorders>
            <w:shd w:val="clear" w:color="000000" w:fill="B8CCE4"/>
          </w:tcPr>
          <w:p w14:paraId="4B7F45BA" w14:textId="472D0B04" w:rsidR="000868BA" w:rsidRDefault="00087A8A" w:rsidP="000868BA">
            <w:pPr>
              <w:spacing w:after="0" w:line="240" w:lineRule="auto"/>
              <w:rPr>
                <w:rFonts w:eastAsia="Times New Roman" w:cstheme="minorHAnsi"/>
                <w:color w:val="000000"/>
                <w:sz w:val="20"/>
                <w:szCs w:val="20"/>
              </w:rPr>
            </w:pPr>
            <w:r>
              <w:rPr>
                <w:rFonts w:ascii="Calibri" w:hAnsi="Calibri" w:cs="Calibri"/>
                <w:color w:val="000000"/>
              </w:rPr>
              <w:t xml:space="preserve">Food and nutrition project for </w:t>
            </w:r>
            <w:r w:rsidR="000868BA">
              <w:rPr>
                <w:rFonts w:ascii="Calibri" w:hAnsi="Calibri" w:cs="Calibri"/>
                <w:color w:val="000000"/>
              </w:rPr>
              <w:t>BATVE- GTCs, PHSs</w:t>
            </w:r>
          </w:p>
        </w:tc>
        <w:tc>
          <w:tcPr>
            <w:tcW w:w="107" w:type="pct"/>
            <w:tcBorders>
              <w:top w:val="single" w:sz="4" w:space="0" w:color="auto"/>
              <w:left w:val="nil"/>
              <w:bottom w:val="single" w:sz="4" w:space="0" w:color="auto"/>
              <w:right w:val="single" w:sz="4" w:space="0" w:color="auto"/>
            </w:tcBorders>
            <w:shd w:val="clear" w:color="000000" w:fill="B8CCE4"/>
            <w:noWrap/>
          </w:tcPr>
          <w:p w14:paraId="6CA2DBA4" w14:textId="0F4AD84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single" w:sz="4" w:space="0" w:color="auto"/>
            </w:tcBorders>
            <w:shd w:val="clear" w:color="000000" w:fill="B8CCE4"/>
            <w:noWrap/>
          </w:tcPr>
          <w:p w14:paraId="3ED11212" w14:textId="35DC3F2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75AF212A" w14:textId="758442B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single" w:sz="4" w:space="0" w:color="auto"/>
              <w:left w:val="nil"/>
              <w:bottom w:val="single" w:sz="4" w:space="0" w:color="auto"/>
              <w:right w:val="nil"/>
            </w:tcBorders>
            <w:shd w:val="clear" w:color="000000" w:fill="B8CCE4"/>
          </w:tcPr>
          <w:p w14:paraId="19148FF8" w14:textId="6E016F0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single" w:sz="4" w:space="0" w:color="auto"/>
              <w:left w:val="nil"/>
              <w:bottom w:val="single" w:sz="4" w:space="0" w:color="auto"/>
              <w:right w:val="single" w:sz="4" w:space="0" w:color="auto"/>
            </w:tcBorders>
            <w:shd w:val="clear" w:color="000000" w:fill="B8CCE4"/>
            <w:noWrap/>
          </w:tcPr>
          <w:p w14:paraId="5A984649" w14:textId="41EB8D7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single" w:sz="4" w:space="0" w:color="auto"/>
              <w:left w:val="nil"/>
              <w:bottom w:val="single" w:sz="4" w:space="0" w:color="auto"/>
              <w:right w:val="single" w:sz="4" w:space="0" w:color="auto"/>
            </w:tcBorders>
            <w:shd w:val="clear" w:color="000000" w:fill="B8CCE4"/>
            <w:noWrap/>
          </w:tcPr>
          <w:p w14:paraId="1ECD4C71" w14:textId="7783547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nil"/>
            </w:tcBorders>
            <w:shd w:val="clear" w:color="000000" w:fill="B8CCE4"/>
          </w:tcPr>
          <w:p w14:paraId="648A8A82" w14:textId="044CBE8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single" w:sz="4" w:space="0" w:color="auto"/>
              <w:left w:val="nil"/>
              <w:bottom w:val="single" w:sz="4" w:space="0" w:color="auto"/>
              <w:right w:val="nil"/>
            </w:tcBorders>
            <w:shd w:val="clear" w:color="000000" w:fill="B8CCE4"/>
          </w:tcPr>
          <w:p w14:paraId="167311EB" w14:textId="0F357A8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single" w:sz="4" w:space="0" w:color="auto"/>
              <w:left w:val="nil"/>
              <w:bottom w:val="single" w:sz="4" w:space="0" w:color="auto"/>
              <w:right w:val="single" w:sz="4" w:space="0" w:color="auto"/>
            </w:tcBorders>
            <w:shd w:val="clear" w:color="000000" w:fill="B8CCE4"/>
            <w:noWrap/>
          </w:tcPr>
          <w:p w14:paraId="44FA506F" w14:textId="5D29544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single" w:sz="4" w:space="0" w:color="auto"/>
              <w:left w:val="nil"/>
              <w:bottom w:val="single" w:sz="4" w:space="0" w:color="auto"/>
              <w:right w:val="single" w:sz="4" w:space="0" w:color="auto"/>
            </w:tcBorders>
            <w:shd w:val="clear" w:color="000000" w:fill="B8CCE4"/>
            <w:noWrap/>
          </w:tcPr>
          <w:p w14:paraId="51EC93CE" w14:textId="6508D58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single" w:sz="4" w:space="0" w:color="auto"/>
              <w:left w:val="nil"/>
              <w:bottom w:val="single" w:sz="4" w:space="0" w:color="auto"/>
              <w:right w:val="single" w:sz="4" w:space="0" w:color="auto"/>
            </w:tcBorders>
            <w:shd w:val="clear" w:color="000000" w:fill="B8CCE4"/>
            <w:noWrap/>
          </w:tcPr>
          <w:p w14:paraId="7BEF2BBC" w14:textId="4BE6FDC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single" w:sz="4" w:space="0" w:color="auto"/>
              <w:left w:val="nil"/>
              <w:bottom w:val="single" w:sz="4" w:space="0" w:color="auto"/>
              <w:right w:val="single" w:sz="4" w:space="0" w:color="auto"/>
            </w:tcBorders>
            <w:shd w:val="clear" w:color="auto" w:fill="auto"/>
            <w:noWrap/>
          </w:tcPr>
          <w:p w14:paraId="216DCCB3" w14:textId="3544077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single" w:sz="4" w:space="0" w:color="auto"/>
              <w:left w:val="nil"/>
              <w:bottom w:val="single" w:sz="4" w:space="0" w:color="auto"/>
              <w:right w:val="single" w:sz="4" w:space="0" w:color="auto"/>
            </w:tcBorders>
            <w:shd w:val="clear" w:color="auto" w:fill="auto"/>
            <w:noWrap/>
          </w:tcPr>
          <w:p w14:paraId="0C52BD2E" w14:textId="28AEFC3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5D30527E" w14:textId="59711408"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5F1C7C02"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531B84E" w14:textId="4F3EC4C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71</w:t>
            </w:r>
          </w:p>
        </w:tc>
        <w:tc>
          <w:tcPr>
            <w:tcW w:w="400" w:type="pct"/>
            <w:tcBorders>
              <w:top w:val="nil"/>
              <w:left w:val="nil"/>
              <w:bottom w:val="single" w:sz="4" w:space="0" w:color="auto"/>
              <w:right w:val="single" w:sz="4" w:space="0" w:color="auto"/>
            </w:tcBorders>
            <w:shd w:val="clear" w:color="000000" w:fill="B8CCE4"/>
            <w:noWrap/>
          </w:tcPr>
          <w:p w14:paraId="4F786060" w14:textId="33C1653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58162D1F" w14:textId="41955417" w:rsidR="000868BA" w:rsidRDefault="00087A8A" w:rsidP="000868BA">
            <w:pPr>
              <w:spacing w:after="0" w:line="240" w:lineRule="auto"/>
              <w:rPr>
                <w:rFonts w:eastAsia="Times New Roman" w:cstheme="minorHAnsi"/>
                <w:color w:val="000000"/>
                <w:sz w:val="20"/>
                <w:szCs w:val="20"/>
              </w:rPr>
            </w:pPr>
            <w:r>
              <w:rPr>
                <w:rFonts w:ascii="Calibri" w:hAnsi="Calibri" w:cs="Calibri"/>
                <w:color w:val="000000"/>
              </w:rPr>
              <w:t xml:space="preserve">Food and nutrition project for </w:t>
            </w:r>
            <w:r w:rsidR="000868BA">
              <w:rPr>
                <w:rFonts w:ascii="Calibri" w:hAnsi="Calibri" w:cs="Calibri"/>
                <w:color w:val="000000"/>
              </w:rPr>
              <w:t xml:space="preserve">SUBEB- 1309 </w:t>
            </w:r>
            <w:r>
              <w:rPr>
                <w:rFonts w:ascii="Calibri" w:hAnsi="Calibri" w:cs="Calibri"/>
                <w:color w:val="000000"/>
              </w:rPr>
              <w:t>Primary Schools</w:t>
            </w:r>
          </w:p>
        </w:tc>
        <w:tc>
          <w:tcPr>
            <w:tcW w:w="107" w:type="pct"/>
            <w:tcBorders>
              <w:top w:val="nil"/>
              <w:left w:val="nil"/>
              <w:bottom w:val="single" w:sz="4" w:space="0" w:color="auto"/>
              <w:right w:val="single" w:sz="4" w:space="0" w:color="auto"/>
            </w:tcBorders>
            <w:shd w:val="clear" w:color="000000" w:fill="B8CCE4"/>
            <w:noWrap/>
          </w:tcPr>
          <w:p w14:paraId="65CDEDD4" w14:textId="33DD02F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829C99D" w14:textId="2FCFD6E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66285F94" w14:textId="135A63D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676F829" w14:textId="0DB5F49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5E79EE9" w14:textId="662C1F0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24" w:type="pct"/>
            <w:tcBorders>
              <w:top w:val="nil"/>
              <w:left w:val="nil"/>
              <w:bottom w:val="single" w:sz="4" w:space="0" w:color="auto"/>
              <w:right w:val="single" w:sz="4" w:space="0" w:color="auto"/>
            </w:tcBorders>
            <w:shd w:val="clear" w:color="000000" w:fill="B8CCE4"/>
            <w:noWrap/>
          </w:tcPr>
          <w:p w14:paraId="11C82AF0" w14:textId="5CEFD1C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58125E4" w14:textId="774EE9C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C30C640" w14:textId="296C2DA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723E7F1" w14:textId="03DC6E8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4785EF94" w14:textId="3D7AC0D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844D13C" w14:textId="2C3D20F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31BEE26" w14:textId="0C9A3CB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nil"/>
              <w:left w:val="nil"/>
              <w:bottom w:val="single" w:sz="4" w:space="0" w:color="auto"/>
              <w:right w:val="single" w:sz="4" w:space="0" w:color="auto"/>
            </w:tcBorders>
            <w:shd w:val="clear" w:color="auto" w:fill="auto"/>
            <w:noWrap/>
          </w:tcPr>
          <w:p w14:paraId="618BEB50" w14:textId="5C3282A4"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nil"/>
              <w:left w:val="nil"/>
              <w:bottom w:val="single" w:sz="4" w:space="0" w:color="auto"/>
              <w:right w:val="single" w:sz="4" w:space="0" w:color="auto"/>
            </w:tcBorders>
            <w:shd w:val="clear" w:color="000000" w:fill="B8CCE4"/>
            <w:noWrap/>
            <w:vAlign w:val="bottom"/>
          </w:tcPr>
          <w:p w14:paraId="4FCF4F27" w14:textId="29C03CB8"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615E9D76"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2CE47B2" w14:textId="596AB60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72</w:t>
            </w:r>
          </w:p>
        </w:tc>
        <w:tc>
          <w:tcPr>
            <w:tcW w:w="400" w:type="pct"/>
            <w:tcBorders>
              <w:top w:val="nil"/>
              <w:left w:val="nil"/>
              <w:bottom w:val="single" w:sz="4" w:space="0" w:color="auto"/>
              <w:right w:val="single" w:sz="4" w:space="0" w:color="auto"/>
            </w:tcBorders>
            <w:shd w:val="clear" w:color="000000" w:fill="B8CCE4"/>
            <w:noWrap/>
          </w:tcPr>
          <w:p w14:paraId="1EA151E1" w14:textId="03E49BA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2DCEF2E4" w14:textId="470663D2" w:rsidR="000868BA" w:rsidRDefault="00087A8A" w:rsidP="000868BA">
            <w:pPr>
              <w:spacing w:after="0" w:line="240" w:lineRule="auto"/>
              <w:rPr>
                <w:rFonts w:eastAsia="Times New Roman" w:cstheme="minorHAnsi"/>
                <w:color w:val="000000"/>
                <w:sz w:val="20"/>
                <w:szCs w:val="20"/>
              </w:rPr>
            </w:pPr>
            <w:r>
              <w:rPr>
                <w:rFonts w:ascii="Calibri" w:hAnsi="Calibri" w:cs="Calibri"/>
                <w:color w:val="000000"/>
              </w:rPr>
              <w:t>Development of annual report for</w:t>
            </w:r>
            <w:r w:rsidR="000868BA">
              <w:rPr>
                <w:rFonts w:ascii="Calibri" w:hAnsi="Calibri" w:cs="Calibri"/>
                <w:color w:val="000000"/>
              </w:rPr>
              <w:t xml:space="preserve"> SUBEB. </w:t>
            </w:r>
            <w:proofErr w:type="spellStart"/>
            <w:r w:rsidR="000868BA">
              <w:rPr>
                <w:rFonts w:ascii="Calibri" w:hAnsi="Calibri" w:cs="Calibri"/>
                <w:color w:val="000000"/>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7748D99C" w14:textId="19253A2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0D12C22" w14:textId="3079C12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3396F4EF" w14:textId="3171D42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26FB7150" w14:textId="76E4CA9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413F53D5" w14:textId="54E8AE7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357FF882" w14:textId="349578B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2F5B46E6" w14:textId="65441C6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9287C7A" w14:textId="0102902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96D5CCF" w14:textId="5C50D67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438E32E9" w14:textId="3709694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4143F9F3" w14:textId="5A55822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67D8A8EE" w14:textId="31ADC3BC"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nil"/>
              <w:left w:val="nil"/>
              <w:bottom w:val="single" w:sz="4" w:space="0" w:color="auto"/>
              <w:right w:val="single" w:sz="4" w:space="0" w:color="auto"/>
            </w:tcBorders>
            <w:shd w:val="clear" w:color="auto" w:fill="auto"/>
            <w:noWrap/>
          </w:tcPr>
          <w:p w14:paraId="7DD5A180" w14:textId="544B7B8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nil"/>
              <w:left w:val="nil"/>
              <w:bottom w:val="single" w:sz="4" w:space="0" w:color="auto"/>
              <w:right w:val="single" w:sz="4" w:space="0" w:color="auto"/>
            </w:tcBorders>
            <w:shd w:val="clear" w:color="000000" w:fill="B8CCE4"/>
            <w:noWrap/>
            <w:vAlign w:val="bottom"/>
          </w:tcPr>
          <w:p w14:paraId="07A1B30D" w14:textId="6FF7104E"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46E96D7"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5CBAA5D" w14:textId="7005999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73</w:t>
            </w:r>
          </w:p>
        </w:tc>
        <w:tc>
          <w:tcPr>
            <w:tcW w:w="400" w:type="pct"/>
            <w:tcBorders>
              <w:top w:val="nil"/>
              <w:left w:val="nil"/>
              <w:bottom w:val="single" w:sz="4" w:space="0" w:color="auto"/>
              <w:right w:val="single" w:sz="4" w:space="0" w:color="auto"/>
            </w:tcBorders>
            <w:shd w:val="clear" w:color="000000" w:fill="B8CCE4"/>
            <w:noWrap/>
          </w:tcPr>
          <w:p w14:paraId="715353E0" w14:textId="54DF50E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24C5AB04" w14:textId="3744E9F7" w:rsidR="000868BA" w:rsidRDefault="00087A8A" w:rsidP="000868BA">
            <w:pPr>
              <w:spacing w:after="0" w:line="240" w:lineRule="auto"/>
              <w:rPr>
                <w:rFonts w:eastAsia="Times New Roman" w:cstheme="minorHAnsi"/>
                <w:color w:val="000000"/>
                <w:sz w:val="20"/>
                <w:szCs w:val="20"/>
              </w:rPr>
            </w:pPr>
            <w:r>
              <w:rPr>
                <w:rFonts w:ascii="Calibri" w:hAnsi="Calibri" w:cs="Calibri"/>
                <w:color w:val="000000"/>
              </w:rPr>
              <w:t xml:space="preserve">Procurement of vehicles for principal officers in </w:t>
            </w:r>
            <w:r w:rsidR="000868BA">
              <w:rPr>
                <w:rFonts w:ascii="Calibri" w:hAnsi="Calibri" w:cs="Calibri"/>
                <w:color w:val="000000"/>
              </w:rPr>
              <w:t xml:space="preserve">OAUSTECH, </w:t>
            </w:r>
            <w:proofErr w:type="spellStart"/>
            <w:r w:rsidR="000868BA">
              <w:rPr>
                <w:rFonts w:ascii="Calibri" w:hAnsi="Calibri" w:cs="Calibri"/>
                <w:color w:val="000000"/>
              </w:rPr>
              <w:t>Okitipupa</w:t>
            </w:r>
            <w:proofErr w:type="spellEnd"/>
          </w:p>
        </w:tc>
        <w:tc>
          <w:tcPr>
            <w:tcW w:w="107" w:type="pct"/>
            <w:tcBorders>
              <w:top w:val="nil"/>
              <w:left w:val="nil"/>
              <w:bottom w:val="single" w:sz="4" w:space="0" w:color="auto"/>
              <w:right w:val="single" w:sz="4" w:space="0" w:color="auto"/>
            </w:tcBorders>
            <w:shd w:val="clear" w:color="000000" w:fill="B8CCE4"/>
            <w:noWrap/>
          </w:tcPr>
          <w:p w14:paraId="4E3E8EFF" w14:textId="50F6833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1009E9C" w14:textId="70BD251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FD19593" w14:textId="17FF6AD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2EA4142C" w14:textId="3CB2EE1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18" w:type="pct"/>
            <w:tcBorders>
              <w:top w:val="nil"/>
              <w:left w:val="nil"/>
              <w:bottom w:val="single" w:sz="4" w:space="0" w:color="auto"/>
              <w:right w:val="single" w:sz="4" w:space="0" w:color="auto"/>
            </w:tcBorders>
            <w:shd w:val="clear" w:color="000000" w:fill="B8CCE4"/>
            <w:noWrap/>
          </w:tcPr>
          <w:p w14:paraId="4663E625" w14:textId="25B5FA5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0180E6B2" w14:textId="54B9862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4AA4EEA4" w14:textId="6C5D0C7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07B21C3" w14:textId="48B514B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91EF88E" w14:textId="00DBDE6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44323AC6" w14:textId="504BF17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605A568" w14:textId="0AD2DCB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31A75AB4" w14:textId="0F42EF8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nil"/>
              <w:left w:val="nil"/>
              <w:bottom w:val="single" w:sz="4" w:space="0" w:color="auto"/>
              <w:right w:val="single" w:sz="4" w:space="0" w:color="auto"/>
            </w:tcBorders>
            <w:shd w:val="clear" w:color="auto" w:fill="auto"/>
            <w:noWrap/>
          </w:tcPr>
          <w:p w14:paraId="7C4F6FA6" w14:textId="6633C34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nil"/>
              <w:left w:val="nil"/>
              <w:bottom w:val="single" w:sz="4" w:space="0" w:color="auto"/>
              <w:right w:val="single" w:sz="4" w:space="0" w:color="auto"/>
            </w:tcBorders>
            <w:shd w:val="clear" w:color="000000" w:fill="B8CCE4"/>
            <w:noWrap/>
            <w:vAlign w:val="bottom"/>
          </w:tcPr>
          <w:p w14:paraId="0E7B1F5B" w14:textId="5C166A8A"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AF55080"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419D7319" w14:textId="1A566C6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74</w:t>
            </w:r>
          </w:p>
        </w:tc>
        <w:tc>
          <w:tcPr>
            <w:tcW w:w="400" w:type="pct"/>
            <w:tcBorders>
              <w:top w:val="nil"/>
              <w:left w:val="nil"/>
              <w:bottom w:val="single" w:sz="4" w:space="0" w:color="auto"/>
              <w:right w:val="single" w:sz="4" w:space="0" w:color="auto"/>
            </w:tcBorders>
            <w:shd w:val="clear" w:color="000000" w:fill="B8CCE4"/>
            <w:noWrap/>
          </w:tcPr>
          <w:p w14:paraId="50555A60" w14:textId="67AE601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NEW PROJECT</w:t>
            </w:r>
          </w:p>
        </w:tc>
        <w:tc>
          <w:tcPr>
            <w:tcW w:w="1407" w:type="pct"/>
            <w:tcBorders>
              <w:top w:val="nil"/>
              <w:left w:val="nil"/>
              <w:bottom w:val="single" w:sz="4" w:space="0" w:color="auto"/>
              <w:right w:val="single" w:sz="4" w:space="0" w:color="auto"/>
            </w:tcBorders>
            <w:shd w:val="clear" w:color="000000" w:fill="B8CCE4"/>
          </w:tcPr>
          <w:p w14:paraId="7578FBF9" w14:textId="27AA390A"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Accreditation of Courses in 5 Government Technical Colleges. -BATVE</w:t>
            </w:r>
          </w:p>
        </w:tc>
        <w:tc>
          <w:tcPr>
            <w:tcW w:w="107" w:type="pct"/>
            <w:tcBorders>
              <w:top w:val="nil"/>
              <w:left w:val="nil"/>
              <w:bottom w:val="single" w:sz="4" w:space="0" w:color="auto"/>
              <w:right w:val="single" w:sz="4" w:space="0" w:color="auto"/>
            </w:tcBorders>
            <w:shd w:val="clear" w:color="000000" w:fill="B8CCE4"/>
            <w:noWrap/>
          </w:tcPr>
          <w:p w14:paraId="3D677D43" w14:textId="657B49D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63D4C48" w14:textId="47C4097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144" w:type="pct"/>
            <w:gridSpan w:val="2"/>
            <w:tcBorders>
              <w:top w:val="nil"/>
              <w:left w:val="nil"/>
              <w:bottom w:val="single" w:sz="4" w:space="0" w:color="auto"/>
              <w:right w:val="single" w:sz="4" w:space="0" w:color="auto"/>
            </w:tcBorders>
            <w:shd w:val="clear" w:color="000000" w:fill="B8CCE4"/>
            <w:noWrap/>
          </w:tcPr>
          <w:p w14:paraId="38A430EF" w14:textId="5C10235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D6441D1" w14:textId="7227DB9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DF6254E" w14:textId="403A72F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3701EB11" w14:textId="5CE8CCB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8F57C12" w14:textId="6A01B7E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BE0DD85" w14:textId="5EFA1B8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5FA3BAD3" w14:textId="5ABECA1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30" w:type="pct"/>
            <w:tcBorders>
              <w:top w:val="nil"/>
              <w:left w:val="nil"/>
              <w:bottom w:val="single" w:sz="4" w:space="0" w:color="auto"/>
              <w:right w:val="single" w:sz="4" w:space="0" w:color="auto"/>
            </w:tcBorders>
            <w:shd w:val="clear" w:color="000000" w:fill="B8CCE4"/>
            <w:noWrap/>
          </w:tcPr>
          <w:p w14:paraId="27430DB7" w14:textId="4B22E1A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271EFE2" w14:textId="523B80F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80C9919" w14:textId="3EBCF0CC"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237" w:type="pct"/>
            <w:tcBorders>
              <w:top w:val="nil"/>
              <w:left w:val="nil"/>
              <w:bottom w:val="single" w:sz="4" w:space="0" w:color="auto"/>
              <w:right w:val="single" w:sz="4" w:space="0" w:color="auto"/>
            </w:tcBorders>
            <w:shd w:val="clear" w:color="auto" w:fill="auto"/>
            <w:noWrap/>
          </w:tcPr>
          <w:p w14:paraId="165A58C8" w14:textId="3A2B18E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67</w:t>
            </w:r>
          </w:p>
        </w:tc>
        <w:tc>
          <w:tcPr>
            <w:tcW w:w="467" w:type="pct"/>
            <w:tcBorders>
              <w:top w:val="nil"/>
              <w:left w:val="nil"/>
              <w:bottom w:val="single" w:sz="4" w:space="0" w:color="auto"/>
              <w:right w:val="single" w:sz="4" w:space="0" w:color="auto"/>
            </w:tcBorders>
            <w:shd w:val="clear" w:color="000000" w:fill="B8CCE4"/>
            <w:noWrap/>
            <w:vAlign w:val="bottom"/>
          </w:tcPr>
          <w:p w14:paraId="230CBE82" w14:textId="5FBB6D56"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D511AC" w14:paraId="6C1ABB6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01E1F14" w14:textId="5C38F5B0" w:rsidR="00386583" w:rsidRDefault="00386583"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00" w:type="pct"/>
            <w:tcBorders>
              <w:top w:val="nil"/>
              <w:left w:val="nil"/>
              <w:bottom w:val="single" w:sz="4" w:space="0" w:color="auto"/>
              <w:right w:val="single" w:sz="4" w:space="0" w:color="auto"/>
            </w:tcBorders>
            <w:shd w:val="clear" w:color="000000" w:fill="B8CCE4"/>
            <w:noWrap/>
          </w:tcPr>
          <w:p w14:paraId="4E9B47A3" w14:textId="0E40B5A3" w:rsidR="00386583" w:rsidRDefault="00386583" w:rsidP="00386583">
            <w:pPr>
              <w:spacing w:after="0" w:line="240" w:lineRule="auto"/>
              <w:jc w:val="center"/>
              <w:rPr>
                <w:rFonts w:eastAsia="Times New Roman" w:cstheme="minorHAnsi"/>
                <w:color w:val="000000"/>
                <w:sz w:val="20"/>
                <w:szCs w:val="20"/>
              </w:rPr>
            </w:pPr>
            <w:r>
              <w:rPr>
                <w:rFonts w:ascii="Calibri" w:hAnsi="Calibri" w:cs="Calibri"/>
              </w:rPr>
              <w:t>02050002870102</w:t>
            </w:r>
          </w:p>
        </w:tc>
        <w:tc>
          <w:tcPr>
            <w:tcW w:w="1407" w:type="pct"/>
            <w:tcBorders>
              <w:top w:val="nil"/>
              <w:left w:val="nil"/>
              <w:bottom w:val="single" w:sz="4" w:space="0" w:color="auto"/>
              <w:right w:val="single" w:sz="4" w:space="0" w:color="auto"/>
            </w:tcBorders>
            <w:shd w:val="clear" w:color="000000" w:fill="B8CCE4"/>
          </w:tcPr>
          <w:p w14:paraId="36181E58" w14:textId="6384D480" w:rsidR="00386583" w:rsidRDefault="00386583" w:rsidP="00386583">
            <w:pPr>
              <w:spacing w:after="0" w:line="240" w:lineRule="auto"/>
              <w:rPr>
                <w:rFonts w:eastAsia="Times New Roman" w:cstheme="minorHAnsi"/>
                <w:color w:val="000000"/>
                <w:sz w:val="20"/>
                <w:szCs w:val="20"/>
              </w:rPr>
            </w:pPr>
            <w:proofErr w:type="gramStart"/>
            <w:r>
              <w:rPr>
                <w:rFonts w:ascii="Calibri" w:hAnsi="Calibri" w:cs="Calibri"/>
              </w:rPr>
              <w:t>Renovation  of</w:t>
            </w:r>
            <w:proofErr w:type="gramEnd"/>
            <w:r>
              <w:rPr>
                <w:rFonts w:ascii="Calibri" w:hAnsi="Calibri" w:cs="Calibri"/>
              </w:rPr>
              <w:t xml:space="preserve"> office and Procurement of Furniture  Equipment for 18 LGEAs. </w:t>
            </w:r>
            <w:proofErr w:type="spellStart"/>
            <w:r>
              <w:rPr>
                <w:rFonts w:ascii="Calibri" w:hAnsi="Calibri" w:cs="Calibri"/>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5650DF8C" w14:textId="1B6FA118"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79CE5EF" w14:textId="6EAD9620"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592DE720" w14:textId="0D2A17A1"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69B24D6" w14:textId="22D924B3"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5108A6A4" w14:textId="63A11CC9"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3EDD09F" w14:textId="6BD5C5C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E79466C" w14:textId="0312057F"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90F4EFF" w14:textId="65697947"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56944F1" w14:textId="39B03C5B"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286C1F2" w14:textId="0D8B351C"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6CB2612" w14:textId="66EAF202" w:rsidR="00386583" w:rsidRDefault="00386583" w:rsidP="00386583">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A80737B" w14:textId="00490931"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CDB0196" w14:textId="68155F68" w:rsidR="00386583" w:rsidRDefault="000868BA" w:rsidP="0038658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38D8B168" w14:textId="22EDEBBC" w:rsidR="00386583" w:rsidRDefault="00386583" w:rsidP="00386583">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1E83159A"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5894F380" w14:textId="1B7A655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76</w:t>
            </w:r>
          </w:p>
        </w:tc>
        <w:tc>
          <w:tcPr>
            <w:tcW w:w="400" w:type="pct"/>
            <w:tcBorders>
              <w:top w:val="nil"/>
              <w:left w:val="nil"/>
              <w:bottom w:val="single" w:sz="4" w:space="0" w:color="auto"/>
              <w:right w:val="single" w:sz="4" w:space="0" w:color="auto"/>
            </w:tcBorders>
            <w:shd w:val="clear" w:color="000000" w:fill="B8CCE4"/>
            <w:noWrap/>
          </w:tcPr>
          <w:p w14:paraId="654E6A9C" w14:textId="35E882BE"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03050002920201</w:t>
            </w:r>
          </w:p>
        </w:tc>
        <w:tc>
          <w:tcPr>
            <w:tcW w:w="1407" w:type="pct"/>
            <w:tcBorders>
              <w:top w:val="nil"/>
              <w:left w:val="nil"/>
              <w:bottom w:val="single" w:sz="4" w:space="0" w:color="auto"/>
              <w:right w:val="single" w:sz="4" w:space="0" w:color="auto"/>
            </w:tcBorders>
            <w:shd w:val="clear" w:color="000000" w:fill="B8CCE4"/>
          </w:tcPr>
          <w:p w14:paraId="0C5CDF35" w14:textId="33EC8213"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Routine Maintenance of </w:t>
            </w:r>
            <w:proofErr w:type="gramStart"/>
            <w:r>
              <w:rPr>
                <w:rFonts w:ascii="Calibri" w:hAnsi="Calibri" w:cs="Calibri"/>
              </w:rPr>
              <w:t>48  Caring</w:t>
            </w:r>
            <w:proofErr w:type="gramEnd"/>
            <w:r>
              <w:rPr>
                <w:rFonts w:ascii="Calibri" w:hAnsi="Calibri" w:cs="Calibri"/>
              </w:rPr>
              <w:t xml:space="preserve"> - Heart Mega Primary Schools (Infrastructure}. </w:t>
            </w:r>
            <w:proofErr w:type="spellStart"/>
            <w:r>
              <w:rPr>
                <w:rFonts w:ascii="Calibri" w:hAnsi="Calibri" w:cs="Calibri"/>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61EBA362" w14:textId="20D5BF2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7E7CA1C" w14:textId="38C714F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241500B" w14:textId="7F85439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37640F36" w14:textId="367EA99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1EA86E7F" w14:textId="38DE502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3EA3AFF7" w14:textId="095A089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572ABF5E" w14:textId="5E08FBD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48E61330" w14:textId="19B28FF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28A27F8F" w14:textId="3F78978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D0448D8" w14:textId="6B14408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86B73A4" w14:textId="533DE2E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3D402715" w14:textId="37F53D76"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61281590" w14:textId="7B02E11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59D01359" w14:textId="72A3810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09F39C7"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5E06760" w14:textId="56770F4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77</w:t>
            </w:r>
          </w:p>
        </w:tc>
        <w:tc>
          <w:tcPr>
            <w:tcW w:w="400" w:type="pct"/>
            <w:tcBorders>
              <w:top w:val="nil"/>
              <w:left w:val="nil"/>
              <w:bottom w:val="single" w:sz="4" w:space="0" w:color="auto"/>
              <w:right w:val="single" w:sz="4" w:space="0" w:color="auto"/>
            </w:tcBorders>
            <w:shd w:val="clear" w:color="000000" w:fill="B8CCE4"/>
            <w:noWrap/>
          </w:tcPr>
          <w:p w14:paraId="2CEA8AB8" w14:textId="35315239"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03050002930301</w:t>
            </w:r>
          </w:p>
        </w:tc>
        <w:tc>
          <w:tcPr>
            <w:tcW w:w="1407" w:type="pct"/>
            <w:tcBorders>
              <w:top w:val="nil"/>
              <w:left w:val="nil"/>
              <w:bottom w:val="single" w:sz="4" w:space="0" w:color="auto"/>
              <w:right w:val="single" w:sz="4" w:space="0" w:color="auto"/>
            </w:tcBorders>
            <w:shd w:val="clear" w:color="000000" w:fill="B8CCE4"/>
          </w:tcPr>
          <w:p w14:paraId="3CD87B34" w14:textId="402C2CE6"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 Provision of Books and Capacity Building for Teachers. </w:t>
            </w:r>
            <w:proofErr w:type="spellStart"/>
            <w:r>
              <w:rPr>
                <w:rFonts w:ascii="Calibri" w:hAnsi="Calibri" w:cs="Calibri"/>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57FB42DF" w14:textId="53495B3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D413BB4" w14:textId="70D100B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2A9C484D" w14:textId="043520C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1A84954B" w14:textId="05380DD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488E78A1" w14:textId="3DD5ACE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1CB69D58" w14:textId="5579DD4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62D8CE1" w14:textId="3F2C01A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2FE9E843" w14:textId="164766D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24BEFF2E" w14:textId="75ECC13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E5042C1" w14:textId="55438BB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81DC50B" w14:textId="1270995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91D3C85" w14:textId="68A025D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61A7882A" w14:textId="51C6C48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731FA8E4" w14:textId="64BE6998"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6D301BB0"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7784004" w14:textId="6B3226C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78</w:t>
            </w:r>
          </w:p>
        </w:tc>
        <w:tc>
          <w:tcPr>
            <w:tcW w:w="400" w:type="pct"/>
            <w:tcBorders>
              <w:top w:val="nil"/>
              <w:left w:val="nil"/>
              <w:bottom w:val="single" w:sz="4" w:space="0" w:color="auto"/>
              <w:right w:val="single" w:sz="4" w:space="0" w:color="auto"/>
            </w:tcBorders>
            <w:shd w:val="clear" w:color="000000" w:fill="B8CCE4"/>
            <w:noWrap/>
          </w:tcPr>
          <w:p w14:paraId="7B3CA02F" w14:textId="648A37C5"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03050001850108</w:t>
            </w:r>
          </w:p>
        </w:tc>
        <w:tc>
          <w:tcPr>
            <w:tcW w:w="1407" w:type="pct"/>
            <w:tcBorders>
              <w:top w:val="nil"/>
              <w:left w:val="nil"/>
              <w:bottom w:val="single" w:sz="4" w:space="0" w:color="auto"/>
              <w:right w:val="single" w:sz="4" w:space="0" w:color="auto"/>
            </w:tcBorders>
            <w:shd w:val="clear" w:color="000000" w:fill="B8CCE4"/>
          </w:tcPr>
          <w:p w14:paraId="5FDA16E5" w14:textId="258A7203"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Completion of ICT Building at OAUSTECH, </w:t>
            </w:r>
            <w:proofErr w:type="spellStart"/>
            <w:r>
              <w:rPr>
                <w:rFonts w:ascii="Calibri" w:hAnsi="Calibri" w:cs="Calibri"/>
              </w:rPr>
              <w:t>Okitipupa</w:t>
            </w:r>
            <w:proofErr w:type="spellEnd"/>
          </w:p>
        </w:tc>
        <w:tc>
          <w:tcPr>
            <w:tcW w:w="107" w:type="pct"/>
            <w:tcBorders>
              <w:top w:val="nil"/>
              <w:left w:val="nil"/>
              <w:bottom w:val="single" w:sz="4" w:space="0" w:color="auto"/>
              <w:right w:val="single" w:sz="4" w:space="0" w:color="auto"/>
            </w:tcBorders>
            <w:shd w:val="clear" w:color="000000" w:fill="B8CCE4"/>
            <w:noWrap/>
          </w:tcPr>
          <w:p w14:paraId="4CAD37B7" w14:textId="20709C1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C3F503B" w14:textId="5990F6D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3F5BEBA" w14:textId="0A5ACD0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5EFC5EBB" w14:textId="587976B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55A2B07F" w14:textId="2046D33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D59EA8D" w14:textId="1C7AEB5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45675945" w14:textId="32A28DF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B1B2133" w14:textId="212C38A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5D880B12" w14:textId="721DDF5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71DA84D" w14:textId="747C971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7CE67FD" w14:textId="63E346B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47842D5" w14:textId="1B0C6C3C"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4A8AAC3" w14:textId="273142CD"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45ABDC52" w14:textId="4A8C1E54" w:rsidR="000868BA" w:rsidRDefault="000868BA" w:rsidP="000868BA">
            <w:pPr>
              <w:spacing w:after="0" w:line="240" w:lineRule="auto"/>
              <w:rPr>
                <w:rFonts w:eastAsia="Times New Roman" w:cstheme="minorHAnsi"/>
                <w:color w:val="000000"/>
                <w:sz w:val="20"/>
                <w:szCs w:val="20"/>
              </w:rPr>
            </w:pPr>
            <w:proofErr w:type="spellStart"/>
            <w:r>
              <w:rPr>
                <w:rFonts w:ascii="Calibri" w:hAnsi="Calibri" w:cs="Calibri"/>
                <w:color w:val="000000"/>
              </w:rPr>
              <w:t>Okitipupa</w:t>
            </w:r>
            <w:proofErr w:type="spellEnd"/>
          </w:p>
        </w:tc>
      </w:tr>
      <w:tr w:rsidR="000868BA" w14:paraId="12D10ED5"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9A33056" w14:textId="0FD95A4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79</w:t>
            </w:r>
          </w:p>
        </w:tc>
        <w:tc>
          <w:tcPr>
            <w:tcW w:w="400" w:type="pct"/>
            <w:tcBorders>
              <w:top w:val="nil"/>
              <w:left w:val="nil"/>
              <w:bottom w:val="single" w:sz="4" w:space="0" w:color="auto"/>
              <w:right w:val="single" w:sz="4" w:space="0" w:color="auto"/>
            </w:tcBorders>
            <w:shd w:val="clear" w:color="000000" w:fill="B8CCE4"/>
            <w:noWrap/>
          </w:tcPr>
          <w:p w14:paraId="348247C2" w14:textId="792CB9E8"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03050002920203</w:t>
            </w:r>
          </w:p>
        </w:tc>
        <w:tc>
          <w:tcPr>
            <w:tcW w:w="1407" w:type="pct"/>
            <w:tcBorders>
              <w:top w:val="nil"/>
              <w:left w:val="nil"/>
              <w:bottom w:val="single" w:sz="4" w:space="0" w:color="auto"/>
              <w:right w:val="single" w:sz="4" w:space="0" w:color="auto"/>
            </w:tcBorders>
            <w:shd w:val="clear" w:color="000000" w:fill="B8CCE4"/>
          </w:tcPr>
          <w:p w14:paraId="0507A244" w14:textId="43E4DF2F"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Renovation of Blocks of 20 Blocks </w:t>
            </w:r>
            <w:proofErr w:type="gramStart"/>
            <w:r>
              <w:rPr>
                <w:rFonts w:ascii="Calibri" w:hAnsi="Calibri" w:cs="Calibri"/>
              </w:rPr>
              <w:t>of  6</w:t>
            </w:r>
            <w:proofErr w:type="gramEnd"/>
            <w:r>
              <w:rPr>
                <w:rFonts w:ascii="Calibri" w:hAnsi="Calibri" w:cs="Calibri"/>
              </w:rPr>
              <w:t xml:space="preserve"> Classrooms in  Public Primary  Schools across the State. </w:t>
            </w:r>
            <w:proofErr w:type="spellStart"/>
            <w:r>
              <w:rPr>
                <w:rFonts w:ascii="Calibri" w:hAnsi="Calibri" w:cs="Calibri"/>
              </w:rPr>
              <w:t>OndoSUBEB</w:t>
            </w:r>
            <w:proofErr w:type="spellEnd"/>
          </w:p>
        </w:tc>
        <w:tc>
          <w:tcPr>
            <w:tcW w:w="107" w:type="pct"/>
            <w:tcBorders>
              <w:top w:val="nil"/>
              <w:left w:val="nil"/>
              <w:bottom w:val="single" w:sz="4" w:space="0" w:color="auto"/>
              <w:right w:val="single" w:sz="4" w:space="0" w:color="auto"/>
            </w:tcBorders>
            <w:shd w:val="clear" w:color="000000" w:fill="B8CCE4"/>
            <w:noWrap/>
          </w:tcPr>
          <w:p w14:paraId="10E8B471" w14:textId="0DC5CB9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A5F0D32" w14:textId="259D966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3B8A0F35" w14:textId="03DCAF2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15976157" w14:textId="4437D09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A762824" w14:textId="10046B5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1EEB648" w14:textId="0AED17E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1628805C" w14:textId="44BB2B3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A329F1A" w14:textId="5B76F56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1DD3D3C1" w14:textId="276EE8D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626F66A8" w14:textId="32B912F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66C2292C" w14:textId="61EA63B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1B27DA3" w14:textId="509B664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778AAB55" w14:textId="128BBDF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1DDBC2E8" w14:textId="171EA75A"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73FE614B"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932BEF8" w14:textId="3166723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80</w:t>
            </w:r>
          </w:p>
        </w:tc>
        <w:tc>
          <w:tcPr>
            <w:tcW w:w="400" w:type="pct"/>
            <w:tcBorders>
              <w:top w:val="nil"/>
              <w:left w:val="nil"/>
              <w:bottom w:val="single" w:sz="4" w:space="0" w:color="auto"/>
              <w:right w:val="single" w:sz="4" w:space="0" w:color="auto"/>
            </w:tcBorders>
            <w:shd w:val="clear" w:color="000000" w:fill="B8CCE4"/>
            <w:noWrap/>
          </w:tcPr>
          <w:p w14:paraId="2AD515C6" w14:textId="31B5093C"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02050000220205</w:t>
            </w:r>
          </w:p>
        </w:tc>
        <w:tc>
          <w:tcPr>
            <w:tcW w:w="1407" w:type="pct"/>
            <w:tcBorders>
              <w:top w:val="nil"/>
              <w:left w:val="nil"/>
              <w:bottom w:val="single" w:sz="4" w:space="0" w:color="auto"/>
              <w:right w:val="single" w:sz="4" w:space="0" w:color="auto"/>
            </w:tcBorders>
            <w:shd w:val="clear" w:color="000000" w:fill="B8CCE4"/>
          </w:tcPr>
          <w:p w14:paraId="4BB11323" w14:textId="09300B1B"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Renovation of Blocks of 6 Classrooms </w:t>
            </w:r>
            <w:proofErr w:type="gramStart"/>
            <w:r>
              <w:rPr>
                <w:rFonts w:ascii="Calibri" w:hAnsi="Calibri" w:cs="Calibri"/>
              </w:rPr>
              <w:t>in  18</w:t>
            </w:r>
            <w:proofErr w:type="gramEnd"/>
            <w:r>
              <w:rPr>
                <w:rFonts w:ascii="Calibri" w:hAnsi="Calibri" w:cs="Calibri"/>
              </w:rPr>
              <w:t xml:space="preserve"> Public Secondary Schools. </w:t>
            </w:r>
            <w:proofErr w:type="spellStart"/>
            <w:r>
              <w:rPr>
                <w:rFonts w:ascii="Calibri" w:hAnsi="Calibri" w:cs="Calibri"/>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6338071F" w14:textId="51FF957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7760F31" w14:textId="1AFC686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731D054" w14:textId="6C81A00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5D2EAF6F" w14:textId="43E4C3C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1D11CE01" w14:textId="74FAF0C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4F18CBA3" w14:textId="632CAC2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1711379" w14:textId="43D50C8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8200775" w14:textId="5F4DEE3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5490CCD" w14:textId="76AEA70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E7CCD1E" w14:textId="144E31A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4D5DE06" w14:textId="7640A0F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BB37C1F" w14:textId="2CE1CFD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FAD997D" w14:textId="3595CF8D"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01E61D4A" w14:textId="3B2C54F7"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A44244A"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0E76A0C" w14:textId="4BA5E431"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81</w:t>
            </w:r>
          </w:p>
        </w:tc>
        <w:tc>
          <w:tcPr>
            <w:tcW w:w="400" w:type="pct"/>
            <w:tcBorders>
              <w:top w:val="nil"/>
              <w:left w:val="nil"/>
              <w:bottom w:val="single" w:sz="4" w:space="0" w:color="auto"/>
              <w:right w:val="single" w:sz="4" w:space="0" w:color="auto"/>
            </w:tcBorders>
            <w:shd w:val="clear" w:color="000000" w:fill="B8CCE4"/>
            <w:noWrap/>
          </w:tcPr>
          <w:p w14:paraId="48DBF2D9" w14:textId="3152F325"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09050000892314</w:t>
            </w:r>
          </w:p>
        </w:tc>
        <w:tc>
          <w:tcPr>
            <w:tcW w:w="1407" w:type="pct"/>
            <w:tcBorders>
              <w:top w:val="nil"/>
              <w:left w:val="nil"/>
              <w:bottom w:val="single" w:sz="4" w:space="0" w:color="auto"/>
              <w:right w:val="single" w:sz="4" w:space="0" w:color="auto"/>
            </w:tcBorders>
            <w:shd w:val="clear" w:color="000000" w:fill="B8CCE4"/>
          </w:tcPr>
          <w:p w14:paraId="39005A48" w14:textId="5646A5E9"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Procurement and Distribution of Science and Mathematics </w:t>
            </w:r>
            <w:proofErr w:type="gramStart"/>
            <w:r>
              <w:rPr>
                <w:rFonts w:ascii="Calibri" w:hAnsi="Calibri" w:cs="Calibri"/>
              </w:rPr>
              <w:t>Kits  to</w:t>
            </w:r>
            <w:proofErr w:type="gramEnd"/>
            <w:r>
              <w:rPr>
                <w:rFonts w:ascii="Calibri" w:hAnsi="Calibri" w:cs="Calibri"/>
              </w:rPr>
              <w:t xml:space="preserve"> 30 Public Secondary Schools. </w:t>
            </w:r>
            <w:proofErr w:type="spellStart"/>
            <w:r>
              <w:rPr>
                <w:rFonts w:ascii="Calibri" w:hAnsi="Calibri" w:cs="Calibri"/>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5D944D3A" w14:textId="14D9D0B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D639871" w14:textId="38F06B1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0DBEFE2" w14:textId="0838A52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9F6EE4F" w14:textId="0024953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608E79DB" w14:textId="64D2E79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4E5AEB5" w14:textId="4B9F94A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0835A105" w14:textId="4416C79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9EB7905" w14:textId="38F3246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A6C4207" w14:textId="11CCA10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62DCC13" w14:textId="3470099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5FAE452" w14:textId="383DA9D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515FB87" w14:textId="1E13796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075F2670" w14:textId="4E55CF4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68525999" w14:textId="3B145B6C"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06C231F5"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330FF53" w14:textId="0F77DB66"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82</w:t>
            </w:r>
          </w:p>
        </w:tc>
        <w:tc>
          <w:tcPr>
            <w:tcW w:w="400" w:type="pct"/>
            <w:tcBorders>
              <w:top w:val="nil"/>
              <w:left w:val="nil"/>
              <w:bottom w:val="single" w:sz="4" w:space="0" w:color="auto"/>
              <w:right w:val="single" w:sz="4" w:space="0" w:color="auto"/>
            </w:tcBorders>
            <w:shd w:val="clear" w:color="000000" w:fill="B8CCE4"/>
            <w:noWrap/>
          </w:tcPr>
          <w:p w14:paraId="69C00830" w14:textId="585A470D"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03050003040102</w:t>
            </w:r>
          </w:p>
        </w:tc>
        <w:tc>
          <w:tcPr>
            <w:tcW w:w="1407" w:type="pct"/>
            <w:tcBorders>
              <w:top w:val="nil"/>
              <w:left w:val="nil"/>
              <w:bottom w:val="single" w:sz="4" w:space="0" w:color="auto"/>
              <w:right w:val="single" w:sz="4" w:space="0" w:color="auto"/>
            </w:tcBorders>
            <w:shd w:val="clear" w:color="000000" w:fill="B8CCE4"/>
          </w:tcPr>
          <w:p w14:paraId="07070F01" w14:textId="1A648FC6" w:rsidR="000868BA" w:rsidRDefault="000868BA" w:rsidP="000868BA">
            <w:pPr>
              <w:spacing w:after="0" w:line="240" w:lineRule="auto"/>
              <w:rPr>
                <w:rFonts w:eastAsia="Times New Roman" w:cstheme="minorHAnsi"/>
                <w:color w:val="000000"/>
                <w:sz w:val="20"/>
                <w:szCs w:val="20"/>
              </w:rPr>
            </w:pPr>
            <w:r>
              <w:rPr>
                <w:rFonts w:ascii="Calibri" w:hAnsi="Calibri" w:cs="Calibri"/>
              </w:rPr>
              <w:t>Automation of the Library System. Library Board</w:t>
            </w:r>
          </w:p>
        </w:tc>
        <w:tc>
          <w:tcPr>
            <w:tcW w:w="107" w:type="pct"/>
            <w:tcBorders>
              <w:top w:val="nil"/>
              <w:left w:val="nil"/>
              <w:bottom w:val="single" w:sz="4" w:space="0" w:color="auto"/>
              <w:right w:val="single" w:sz="4" w:space="0" w:color="auto"/>
            </w:tcBorders>
            <w:shd w:val="clear" w:color="000000" w:fill="B8CCE4"/>
            <w:noWrap/>
          </w:tcPr>
          <w:p w14:paraId="34D74C9E" w14:textId="6A89D84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2A3062A" w14:textId="2E177CE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3305F04" w14:textId="782CC53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4A66CC24" w14:textId="6897CC3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71B9C330" w14:textId="791EC48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E82051E" w14:textId="05E8623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15253485" w14:textId="3F0DBE7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79A1309" w14:textId="0D4FA75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5D0B4A68" w14:textId="141DEB9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5325106" w14:textId="1D7DC00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465B1378" w14:textId="225F2AF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F06B697" w14:textId="1F224E6D"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2F978A16" w14:textId="3F70BFC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63992F8D" w14:textId="14D14EEB" w:rsidR="000868BA" w:rsidRDefault="000868BA" w:rsidP="000868BA">
            <w:pPr>
              <w:spacing w:after="0" w:line="240" w:lineRule="auto"/>
              <w:rPr>
                <w:rFonts w:eastAsia="Times New Roman" w:cstheme="minorHAnsi"/>
                <w:color w:val="000000"/>
                <w:sz w:val="20"/>
                <w:szCs w:val="20"/>
              </w:rPr>
            </w:pPr>
            <w:proofErr w:type="spellStart"/>
            <w:r>
              <w:rPr>
                <w:rFonts w:ascii="Calibri" w:hAnsi="Calibri" w:cs="Calibri"/>
                <w:color w:val="000000"/>
              </w:rPr>
              <w:t>Akure</w:t>
            </w:r>
            <w:proofErr w:type="spellEnd"/>
            <w:r>
              <w:rPr>
                <w:rFonts w:ascii="Calibri" w:hAnsi="Calibri" w:cs="Calibri"/>
                <w:color w:val="000000"/>
              </w:rPr>
              <w:t xml:space="preserve"> South</w:t>
            </w:r>
          </w:p>
        </w:tc>
      </w:tr>
      <w:tr w:rsidR="000868BA" w14:paraId="0EA18A34"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63032F89" w14:textId="5505F9D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83</w:t>
            </w:r>
          </w:p>
        </w:tc>
        <w:tc>
          <w:tcPr>
            <w:tcW w:w="400" w:type="pct"/>
            <w:tcBorders>
              <w:top w:val="single" w:sz="4" w:space="0" w:color="auto"/>
              <w:left w:val="nil"/>
              <w:bottom w:val="single" w:sz="4" w:space="0" w:color="auto"/>
              <w:right w:val="single" w:sz="4" w:space="0" w:color="auto"/>
            </w:tcBorders>
            <w:shd w:val="clear" w:color="000000" w:fill="B8CCE4"/>
            <w:noWrap/>
          </w:tcPr>
          <w:p w14:paraId="0C438911" w14:textId="6D792C6E"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02050002940101</w:t>
            </w:r>
          </w:p>
        </w:tc>
        <w:tc>
          <w:tcPr>
            <w:tcW w:w="1407" w:type="pct"/>
            <w:tcBorders>
              <w:top w:val="single" w:sz="4" w:space="0" w:color="auto"/>
              <w:left w:val="nil"/>
              <w:bottom w:val="single" w:sz="4" w:space="0" w:color="auto"/>
              <w:right w:val="single" w:sz="4" w:space="0" w:color="auto"/>
            </w:tcBorders>
            <w:shd w:val="clear" w:color="000000" w:fill="B8CCE4"/>
          </w:tcPr>
          <w:p w14:paraId="15EE130A" w14:textId="5CAA68E0"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Procurement of Mowers </w:t>
            </w:r>
            <w:proofErr w:type="gramStart"/>
            <w:r>
              <w:rPr>
                <w:rFonts w:ascii="Calibri" w:hAnsi="Calibri" w:cs="Calibri"/>
              </w:rPr>
              <w:t>for  48</w:t>
            </w:r>
            <w:proofErr w:type="gramEnd"/>
            <w:r>
              <w:rPr>
                <w:rFonts w:ascii="Calibri" w:hAnsi="Calibri" w:cs="Calibri"/>
              </w:rPr>
              <w:t xml:space="preserve"> Mega Primary Schools. </w:t>
            </w:r>
            <w:proofErr w:type="spellStart"/>
            <w:r>
              <w:rPr>
                <w:rFonts w:ascii="Calibri" w:hAnsi="Calibri" w:cs="Calibri"/>
              </w:rPr>
              <w:t>OndoSUBEB</w:t>
            </w:r>
            <w:proofErr w:type="spellEnd"/>
          </w:p>
        </w:tc>
        <w:tc>
          <w:tcPr>
            <w:tcW w:w="107" w:type="pct"/>
            <w:tcBorders>
              <w:top w:val="single" w:sz="4" w:space="0" w:color="auto"/>
              <w:left w:val="nil"/>
              <w:bottom w:val="single" w:sz="4" w:space="0" w:color="auto"/>
              <w:right w:val="single" w:sz="4" w:space="0" w:color="auto"/>
            </w:tcBorders>
            <w:shd w:val="clear" w:color="000000" w:fill="B8CCE4"/>
            <w:noWrap/>
          </w:tcPr>
          <w:p w14:paraId="695D3382" w14:textId="0BA0660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single" w:sz="4" w:space="0" w:color="auto"/>
            </w:tcBorders>
            <w:shd w:val="clear" w:color="000000" w:fill="B8CCE4"/>
            <w:noWrap/>
          </w:tcPr>
          <w:p w14:paraId="378DEA01" w14:textId="2339FFE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5A56F1CB" w14:textId="53CA07B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single" w:sz="4" w:space="0" w:color="auto"/>
              <w:left w:val="nil"/>
              <w:bottom w:val="single" w:sz="4" w:space="0" w:color="auto"/>
              <w:right w:val="nil"/>
            </w:tcBorders>
            <w:shd w:val="clear" w:color="000000" w:fill="B8CCE4"/>
          </w:tcPr>
          <w:p w14:paraId="27FDCA90" w14:textId="0897F2B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single" w:sz="4" w:space="0" w:color="auto"/>
              <w:left w:val="nil"/>
              <w:bottom w:val="single" w:sz="4" w:space="0" w:color="auto"/>
              <w:right w:val="single" w:sz="4" w:space="0" w:color="auto"/>
            </w:tcBorders>
            <w:shd w:val="clear" w:color="000000" w:fill="B8CCE4"/>
            <w:noWrap/>
          </w:tcPr>
          <w:p w14:paraId="5486D2E2" w14:textId="50AA5E4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single" w:sz="4" w:space="0" w:color="auto"/>
              <w:left w:val="nil"/>
              <w:bottom w:val="single" w:sz="4" w:space="0" w:color="auto"/>
              <w:right w:val="single" w:sz="4" w:space="0" w:color="auto"/>
            </w:tcBorders>
            <w:shd w:val="clear" w:color="000000" w:fill="B8CCE4"/>
            <w:noWrap/>
          </w:tcPr>
          <w:p w14:paraId="535515A5" w14:textId="47E269F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nil"/>
            </w:tcBorders>
            <w:shd w:val="clear" w:color="000000" w:fill="B8CCE4"/>
          </w:tcPr>
          <w:p w14:paraId="2B1B3334" w14:textId="540794E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single" w:sz="4" w:space="0" w:color="auto"/>
              <w:left w:val="nil"/>
              <w:bottom w:val="single" w:sz="4" w:space="0" w:color="auto"/>
              <w:right w:val="nil"/>
            </w:tcBorders>
            <w:shd w:val="clear" w:color="000000" w:fill="B8CCE4"/>
          </w:tcPr>
          <w:p w14:paraId="54324326" w14:textId="41E72A0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single" w:sz="4" w:space="0" w:color="auto"/>
              <w:left w:val="nil"/>
              <w:bottom w:val="single" w:sz="4" w:space="0" w:color="auto"/>
              <w:right w:val="single" w:sz="4" w:space="0" w:color="auto"/>
            </w:tcBorders>
            <w:shd w:val="clear" w:color="000000" w:fill="B8CCE4"/>
            <w:noWrap/>
          </w:tcPr>
          <w:p w14:paraId="022C4A37" w14:textId="5642AF9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single" w:sz="4" w:space="0" w:color="auto"/>
              <w:left w:val="nil"/>
              <w:bottom w:val="single" w:sz="4" w:space="0" w:color="auto"/>
              <w:right w:val="single" w:sz="4" w:space="0" w:color="auto"/>
            </w:tcBorders>
            <w:shd w:val="clear" w:color="000000" w:fill="B8CCE4"/>
            <w:noWrap/>
          </w:tcPr>
          <w:p w14:paraId="7827C956" w14:textId="5316EF2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single" w:sz="4" w:space="0" w:color="auto"/>
              <w:left w:val="nil"/>
              <w:bottom w:val="single" w:sz="4" w:space="0" w:color="auto"/>
              <w:right w:val="single" w:sz="4" w:space="0" w:color="auto"/>
            </w:tcBorders>
            <w:shd w:val="clear" w:color="000000" w:fill="B8CCE4"/>
            <w:noWrap/>
          </w:tcPr>
          <w:p w14:paraId="2963F2A4" w14:textId="20BE89F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single" w:sz="4" w:space="0" w:color="auto"/>
              <w:left w:val="nil"/>
              <w:bottom w:val="single" w:sz="4" w:space="0" w:color="auto"/>
              <w:right w:val="single" w:sz="4" w:space="0" w:color="auto"/>
            </w:tcBorders>
            <w:shd w:val="clear" w:color="auto" w:fill="auto"/>
            <w:noWrap/>
          </w:tcPr>
          <w:p w14:paraId="7A60347F" w14:textId="7368EDC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single" w:sz="4" w:space="0" w:color="auto"/>
              <w:left w:val="nil"/>
              <w:bottom w:val="single" w:sz="4" w:space="0" w:color="auto"/>
              <w:right w:val="single" w:sz="4" w:space="0" w:color="auto"/>
            </w:tcBorders>
            <w:shd w:val="clear" w:color="auto" w:fill="auto"/>
            <w:noWrap/>
          </w:tcPr>
          <w:p w14:paraId="57CAF1CF" w14:textId="13646EE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1FAB6DD7" w14:textId="2D092ACB"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0626A05D"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63FB019" w14:textId="0605C584"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84</w:t>
            </w:r>
          </w:p>
        </w:tc>
        <w:tc>
          <w:tcPr>
            <w:tcW w:w="400" w:type="pct"/>
            <w:tcBorders>
              <w:top w:val="nil"/>
              <w:left w:val="nil"/>
              <w:bottom w:val="single" w:sz="4" w:space="0" w:color="auto"/>
              <w:right w:val="single" w:sz="4" w:space="0" w:color="auto"/>
            </w:tcBorders>
            <w:shd w:val="clear" w:color="000000" w:fill="B8CCE4"/>
            <w:noWrap/>
          </w:tcPr>
          <w:p w14:paraId="3453ACAA" w14:textId="725AEDF6"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09050000892303</w:t>
            </w:r>
          </w:p>
        </w:tc>
        <w:tc>
          <w:tcPr>
            <w:tcW w:w="1407" w:type="pct"/>
            <w:tcBorders>
              <w:top w:val="nil"/>
              <w:left w:val="nil"/>
              <w:bottom w:val="single" w:sz="4" w:space="0" w:color="auto"/>
              <w:right w:val="single" w:sz="4" w:space="0" w:color="auto"/>
            </w:tcBorders>
            <w:shd w:val="clear" w:color="000000" w:fill="B8CCE4"/>
          </w:tcPr>
          <w:p w14:paraId="0913B9B9" w14:textId="2567EDBB" w:rsidR="000868BA" w:rsidRDefault="000868BA" w:rsidP="000868BA">
            <w:pPr>
              <w:spacing w:after="0" w:line="240" w:lineRule="auto"/>
              <w:rPr>
                <w:rFonts w:eastAsia="Times New Roman" w:cstheme="minorHAnsi"/>
                <w:color w:val="000000"/>
                <w:sz w:val="20"/>
                <w:szCs w:val="20"/>
              </w:rPr>
            </w:pPr>
            <w:r>
              <w:rPr>
                <w:rFonts w:ascii="Calibri" w:hAnsi="Calibri" w:cs="Calibri"/>
              </w:rPr>
              <w:t xml:space="preserve">Procurement and Distribution </w:t>
            </w:r>
            <w:proofErr w:type="gramStart"/>
            <w:r>
              <w:rPr>
                <w:rFonts w:ascii="Calibri" w:hAnsi="Calibri" w:cs="Calibri"/>
              </w:rPr>
              <w:t>of  Creative</w:t>
            </w:r>
            <w:proofErr w:type="gramEnd"/>
            <w:r>
              <w:rPr>
                <w:rFonts w:ascii="Calibri" w:hAnsi="Calibri" w:cs="Calibri"/>
              </w:rPr>
              <w:t xml:space="preserve"> Arts Materials to 40 secondary schools. </w:t>
            </w:r>
            <w:proofErr w:type="spellStart"/>
            <w:r>
              <w:rPr>
                <w:rFonts w:ascii="Calibri" w:hAnsi="Calibri" w:cs="Calibri"/>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54C89804" w14:textId="71FB004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E7CB8EE" w14:textId="3ED264A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1CF5662" w14:textId="3846D71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C9C01DD" w14:textId="10B5D0D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A31B1DD" w14:textId="0D81529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2F8130F9" w14:textId="610B36F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BCBD90F" w14:textId="0647AD1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4BF6DA1" w14:textId="06C7462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A408815" w14:textId="45E846A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68B14ABB" w14:textId="0B89490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48CD9DC" w14:textId="52487E0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5A8EC10F" w14:textId="00913C0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1914B45" w14:textId="6AAF38A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2E016258" w14:textId="5A75EC5F"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5B26A5B3"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2E2D3D3" w14:textId="598C853D"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85</w:t>
            </w:r>
          </w:p>
        </w:tc>
        <w:tc>
          <w:tcPr>
            <w:tcW w:w="400" w:type="pct"/>
            <w:tcBorders>
              <w:top w:val="nil"/>
              <w:left w:val="nil"/>
              <w:bottom w:val="single" w:sz="4" w:space="0" w:color="auto"/>
              <w:right w:val="single" w:sz="4" w:space="0" w:color="auto"/>
            </w:tcBorders>
            <w:shd w:val="clear" w:color="000000" w:fill="B8CCE4"/>
            <w:noWrap/>
          </w:tcPr>
          <w:p w14:paraId="22E4F66F" w14:textId="43FAAD24"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03050004340101</w:t>
            </w:r>
          </w:p>
        </w:tc>
        <w:tc>
          <w:tcPr>
            <w:tcW w:w="1407" w:type="pct"/>
            <w:tcBorders>
              <w:top w:val="nil"/>
              <w:left w:val="nil"/>
              <w:bottom w:val="single" w:sz="4" w:space="0" w:color="auto"/>
              <w:right w:val="single" w:sz="4" w:space="0" w:color="auto"/>
            </w:tcBorders>
            <w:shd w:val="clear" w:color="000000" w:fill="B8CCE4"/>
          </w:tcPr>
          <w:p w14:paraId="44CEBD51" w14:textId="02D10989" w:rsidR="000868BA" w:rsidRDefault="000868BA" w:rsidP="000868BA">
            <w:pPr>
              <w:spacing w:after="0" w:line="240" w:lineRule="auto"/>
              <w:rPr>
                <w:rFonts w:eastAsia="Times New Roman" w:cstheme="minorHAnsi"/>
                <w:color w:val="000000"/>
                <w:sz w:val="20"/>
                <w:szCs w:val="20"/>
              </w:rPr>
            </w:pPr>
            <w:r>
              <w:rPr>
                <w:rFonts w:ascii="Calibri" w:hAnsi="Calibri" w:cs="Calibri"/>
              </w:rPr>
              <w:t>Procurement of Furniture and Fittings at the State Library</w:t>
            </w:r>
          </w:p>
        </w:tc>
        <w:tc>
          <w:tcPr>
            <w:tcW w:w="107" w:type="pct"/>
            <w:tcBorders>
              <w:top w:val="nil"/>
              <w:left w:val="nil"/>
              <w:bottom w:val="single" w:sz="4" w:space="0" w:color="auto"/>
              <w:right w:val="single" w:sz="4" w:space="0" w:color="auto"/>
            </w:tcBorders>
            <w:shd w:val="clear" w:color="000000" w:fill="B8CCE4"/>
            <w:noWrap/>
          </w:tcPr>
          <w:p w14:paraId="4A41A0B8" w14:textId="252E686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2BF99F2" w14:textId="1359540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B81B05C" w14:textId="2BB86D2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180957CB" w14:textId="5D406CF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59576BEC" w14:textId="27C74BE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09D426E9" w14:textId="6BDC737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4C773A8D" w14:textId="0347427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9242441" w14:textId="5FCE017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2AE57AE2" w14:textId="2F1EC3F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0A7F975" w14:textId="3D53483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0719D0AE" w14:textId="1529278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4674828" w14:textId="16011C8F"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0947C8B4" w14:textId="065B449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21EB4E46" w14:textId="2682B047"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4EF90AA"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4AFAECC" w14:textId="47773EE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86</w:t>
            </w:r>
          </w:p>
        </w:tc>
        <w:tc>
          <w:tcPr>
            <w:tcW w:w="400" w:type="pct"/>
            <w:tcBorders>
              <w:top w:val="nil"/>
              <w:left w:val="nil"/>
              <w:bottom w:val="single" w:sz="4" w:space="0" w:color="auto"/>
              <w:right w:val="single" w:sz="4" w:space="0" w:color="auto"/>
            </w:tcBorders>
            <w:shd w:val="clear" w:color="000000" w:fill="B8CCE4"/>
            <w:noWrap/>
          </w:tcPr>
          <w:p w14:paraId="12D1C219" w14:textId="1060F19B"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0205000250101</w:t>
            </w:r>
          </w:p>
        </w:tc>
        <w:tc>
          <w:tcPr>
            <w:tcW w:w="1407" w:type="pct"/>
            <w:tcBorders>
              <w:top w:val="nil"/>
              <w:left w:val="nil"/>
              <w:bottom w:val="single" w:sz="4" w:space="0" w:color="auto"/>
              <w:right w:val="single" w:sz="4" w:space="0" w:color="auto"/>
            </w:tcBorders>
            <w:shd w:val="clear" w:color="000000" w:fill="B8CCE4"/>
          </w:tcPr>
          <w:p w14:paraId="140FE179" w14:textId="722172D7" w:rsidR="000868BA" w:rsidRDefault="000868BA" w:rsidP="000868BA">
            <w:pPr>
              <w:spacing w:after="0" w:line="240" w:lineRule="auto"/>
              <w:rPr>
                <w:rFonts w:eastAsia="Times New Roman" w:cstheme="minorHAnsi"/>
                <w:color w:val="000000"/>
                <w:sz w:val="20"/>
                <w:szCs w:val="20"/>
              </w:rPr>
            </w:pPr>
            <w:r>
              <w:rPr>
                <w:rFonts w:ascii="Calibri" w:hAnsi="Calibri" w:cs="Calibri"/>
              </w:rPr>
              <w:t>Renovation and tilling of TESCOM office Complex</w:t>
            </w:r>
          </w:p>
        </w:tc>
        <w:tc>
          <w:tcPr>
            <w:tcW w:w="107" w:type="pct"/>
            <w:tcBorders>
              <w:top w:val="nil"/>
              <w:left w:val="nil"/>
              <w:bottom w:val="single" w:sz="4" w:space="0" w:color="auto"/>
              <w:right w:val="single" w:sz="4" w:space="0" w:color="auto"/>
            </w:tcBorders>
            <w:shd w:val="clear" w:color="000000" w:fill="B8CCE4"/>
            <w:noWrap/>
          </w:tcPr>
          <w:p w14:paraId="40498EC3" w14:textId="0993814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60F6A455" w14:textId="1D173EA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710B3462" w14:textId="04B3A56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FC718EA" w14:textId="7ADC16E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55E575D5" w14:textId="155FCDF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EE64B50" w14:textId="3C6755B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5599A1AF" w14:textId="634FD84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0CEBF8F" w14:textId="0928AEE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3E41B39" w14:textId="0E8D8A4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20F52769" w14:textId="59C1B97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77F5A87B" w14:textId="3458637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64D5F83" w14:textId="5BC2F21F"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0155DC91" w14:textId="0FF45CA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55FB4E16" w14:textId="75FBC636"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7AAAD82D"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58D9391" w14:textId="3C632E1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87</w:t>
            </w:r>
          </w:p>
        </w:tc>
        <w:tc>
          <w:tcPr>
            <w:tcW w:w="400" w:type="pct"/>
            <w:tcBorders>
              <w:top w:val="nil"/>
              <w:left w:val="nil"/>
              <w:bottom w:val="single" w:sz="4" w:space="0" w:color="auto"/>
              <w:right w:val="single" w:sz="4" w:space="0" w:color="auto"/>
            </w:tcBorders>
            <w:shd w:val="clear" w:color="000000" w:fill="B8CCE4"/>
            <w:noWrap/>
          </w:tcPr>
          <w:p w14:paraId="7362D1ED" w14:textId="353C90CE"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03050000200101</w:t>
            </w:r>
          </w:p>
        </w:tc>
        <w:tc>
          <w:tcPr>
            <w:tcW w:w="1407" w:type="pct"/>
            <w:tcBorders>
              <w:top w:val="nil"/>
              <w:left w:val="nil"/>
              <w:bottom w:val="single" w:sz="4" w:space="0" w:color="auto"/>
              <w:right w:val="single" w:sz="4" w:space="0" w:color="auto"/>
            </w:tcBorders>
            <w:shd w:val="clear" w:color="000000" w:fill="B8CCE4"/>
          </w:tcPr>
          <w:p w14:paraId="311C7067" w14:textId="6F8C07EC" w:rsidR="000868BA" w:rsidRDefault="000868BA" w:rsidP="000868BA">
            <w:pPr>
              <w:spacing w:after="0" w:line="240" w:lineRule="auto"/>
              <w:rPr>
                <w:rFonts w:eastAsia="Times New Roman" w:cstheme="minorHAnsi"/>
                <w:color w:val="000000"/>
                <w:sz w:val="20"/>
                <w:szCs w:val="20"/>
              </w:rPr>
            </w:pPr>
            <w:r>
              <w:rPr>
                <w:rFonts w:ascii="Calibri" w:hAnsi="Calibri" w:cs="Calibri"/>
              </w:rPr>
              <w:t>Procurement of Office Equipment for Scholarship Board</w:t>
            </w:r>
          </w:p>
        </w:tc>
        <w:tc>
          <w:tcPr>
            <w:tcW w:w="107" w:type="pct"/>
            <w:tcBorders>
              <w:top w:val="nil"/>
              <w:left w:val="nil"/>
              <w:bottom w:val="single" w:sz="4" w:space="0" w:color="auto"/>
              <w:right w:val="single" w:sz="4" w:space="0" w:color="auto"/>
            </w:tcBorders>
            <w:shd w:val="clear" w:color="000000" w:fill="B8CCE4"/>
            <w:noWrap/>
          </w:tcPr>
          <w:p w14:paraId="2B10EA46" w14:textId="5881F2C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2F84484" w14:textId="6AFC953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49694190" w14:textId="669DEF9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5B81685F" w14:textId="53FD857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66050155" w14:textId="3884B64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91119C8" w14:textId="1F15458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073251F3" w14:textId="0E1A0D3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465CEB6" w14:textId="1878B18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5016E9D1" w14:textId="58C4AAF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A14E0CD" w14:textId="0D32CB6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E00E533" w14:textId="09B73C9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365AF5D" w14:textId="0F93584D"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1F057AD3" w14:textId="36A24E7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3045A3D4" w14:textId="52248F2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40552F13"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734203A" w14:textId="5DBA67F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88</w:t>
            </w:r>
          </w:p>
        </w:tc>
        <w:tc>
          <w:tcPr>
            <w:tcW w:w="400" w:type="pct"/>
            <w:tcBorders>
              <w:top w:val="nil"/>
              <w:left w:val="nil"/>
              <w:bottom w:val="single" w:sz="4" w:space="0" w:color="auto"/>
              <w:right w:val="single" w:sz="4" w:space="0" w:color="auto"/>
            </w:tcBorders>
            <w:shd w:val="clear" w:color="000000" w:fill="B8CCE4"/>
            <w:noWrap/>
          </w:tcPr>
          <w:p w14:paraId="75C4F781" w14:textId="4293937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2050000220206    </w:t>
            </w:r>
          </w:p>
        </w:tc>
        <w:tc>
          <w:tcPr>
            <w:tcW w:w="1407" w:type="pct"/>
            <w:tcBorders>
              <w:top w:val="nil"/>
              <w:left w:val="nil"/>
              <w:bottom w:val="single" w:sz="4" w:space="0" w:color="auto"/>
              <w:right w:val="single" w:sz="4" w:space="0" w:color="auto"/>
            </w:tcBorders>
            <w:shd w:val="clear" w:color="000000" w:fill="B8CCE4"/>
          </w:tcPr>
          <w:p w14:paraId="20581709" w14:textId="328E0E62"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Completion of Infrastructure in AEO's Offices.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6E7881D1" w14:textId="0CDAF4A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0192F0E" w14:textId="72C8963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12EF6F2" w14:textId="5F824FD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5DC9A3E" w14:textId="253F160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1C440A4" w14:textId="57BFCAF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0F072D3" w14:textId="25E875C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00B52142" w14:textId="61FABC7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8E871C4" w14:textId="6B1C058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371E42E" w14:textId="66067C6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34B6392" w14:textId="6CA30C1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3E37ADFB" w14:textId="74014A5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91A5D22" w14:textId="57241ED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0373D139" w14:textId="2BFAE47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0D2E3287" w14:textId="4F32A53F"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7EF8430E"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EFBB110" w14:textId="005956C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89</w:t>
            </w:r>
          </w:p>
        </w:tc>
        <w:tc>
          <w:tcPr>
            <w:tcW w:w="400" w:type="pct"/>
            <w:tcBorders>
              <w:top w:val="nil"/>
              <w:left w:val="nil"/>
              <w:bottom w:val="single" w:sz="4" w:space="0" w:color="auto"/>
              <w:right w:val="single" w:sz="4" w:space="0" w:color="auto"/>
            </w:tcBorders>
            <w:shd w:val="clear" w:color="000000" w:fill="B8CCE4"/>
            <w:noWrap/>
          </w:tcPr>
          <w:p w14:paraId="38C47F64" w14:textId="30D5D75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2050000220202    </w:t>
            </w:r>
          </w:p>
        </w:tc>
        <w:tc>
          <w:tcPr>
            <w:tcW w:w="1407" w:type="pct"/>
            <w:tcBorders>
              <w:top w:val="nil"/>
              <w:left w:val="nil"/>
              <w:bottom w:val="single" w:sz="4" w:space="0" w:color="auto"/>
              <w:right w:val="single" w:sz="4" w:space="0" w:color="auto"/>
            </w:tcBorders>
            <w:shd w:val="clear" w:color="000000" w:fill="B8CCE4"/>
          </w:tcPr>
          <w:p w14:paraId="6557EB3B" w14:textId="16B337B1"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Renovation of 10 School Buildings and 1 AEO's Office: Super-Structure Works.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8E81058" w14:textId="796A82D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9C7FEF8" w14:textId="2C1B85A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88D6BCE" w14:textId="1EC4B17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B0E2C65" w14:textId="7AD9739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46D6D1E" w14:textId="786F80B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4FFE2FA" w14:textId="2E89B1E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3A2E421" w14:textId="737B0DC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8725287" w14:textId="52CDBA0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7B36ACF" w14:textId="54D8F8F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91566CF" w14:textId="2D23B69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515E458" w14:textId="51D40A4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3E5F94E" w14:textId="684E0CD6"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689A1068" w14:textId="2298B5D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79745545" w14:textId="6FF4732D"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49752335"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5316E31" w14:textId="5721FEB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90</w:t>
            </w:r>
          </w:p>
        </w:tc>
        <w:tc>
          <w:tcPr>
            <w:tcW w:w="400" w:type="pct"/>
            <w:tcBorders>
              <w:top w:val="nil"/>
              <w:left w:val="nil"/>
              <w:bottom w:val="single" w:sz="4" w:space="0" w:color="auto"/>
              <w:right w:val="single" w:sz="4" w:space="0" w:color="auto"/>
            </w:tcBorders>
            <w:shd w:val="clear" w:color="000000" w:fill="B8CCE4"/>
            <w:noWrap/>
          </w:tcPr>
          <w:p w14:paraId="245D1C41" w14:textId="0AE907DB"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 xml:space="preserve">2050000220203    </w:t>
            </w:r>
          </w:p>
        </w:tc>
        <w:tc>
          <w:tcPr>
            <w:tcW w:w="1407" w:type="pct"/>
            <w:tcBorders>
              <w:top w:val="nil"/>
              <w:left w:val="nil"/>
              <w:bottom w:val="single" w:sz="4" w:space="0" w:color="auto"/>
              <w:right w:val="single" w:sz="4" w:space="0" w:color="auto"/>
            </w:tcBorders>
            <w:shd w:val="clear" w:color="000000" w:fill="B8CCE4"/>
          </w:tcPr>
          <w:p w14:paraId="2311A3E9" w14:textId="309967CF" w:rsidR="000868BA" w:rsidRDefault="00087A8A" w:rsidP="000868BA">
            <w:pPr>
              <w:spacing w:after="0" w:line="240" w:lineRule="auto"/>
              <w:rPr>
                <w:rFonts w:eastAsia="Times New Roman" w:cstheme="minorHAnsi"/>
                <w:color w:val="000000"/>
                <w:sz w:val="20"/>
                <w:szCs w:val="20"/>
              </w:rPr>
            </w:pPr>
            <w:r>
              <w:rPr>
                <w:rFonts w:ascii="Calibri" w:hAnsi="Calibri" w:cs="Calibri"/>
                <w:color w:val="000000"/>
              </w:rPr>
              <w:t>Food and nutrition project for secondary schools</w:t>
            </w:r>
            <w:r w:rsidR="000868BA">
              <w:rPr>
                <w:rFonts w:ascii="Calibri" w:hAnsi="Calibri" w:cs="Calibri"/>
                <w:color w:val="000000"/>
              </w:rPr>
              <w:t xml:space="preserve">- JSS1-3. </w:t>
            </w:r>
            <w:proofErr w:type="spellStart"/>
            <w:r w:rsidR="000868BA">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6C9E141" w14:textId="6B10F9D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39D382FC" w14:textId="0D60BFA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254C781" w14:textId="084C2AA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10201B52" w14:textId="6D0E309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9765E0F" w14:textId="562DC6D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1D030FCA" w14:textId="776F07F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C6BEBCA" w14:textId="7990DD4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65FB8FD3" w14:textId="4585CB2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1981748B" w14:textId="64E4CD6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660BD9F" w14:textId="1BB5714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85732AD" w14:textId="12B45A3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643FD1A1" w14:textId="0C63E5F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7F59E736" w14:textId="42BFD34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37080358" w14:textId="0D235ADE"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1816BD6C"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DD472BC" w14:textId="6A12E53C"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91</w:t>
            </w:r>
          </w:p>
        </w:tc>
        <w:tc>
          <w:tcPr>
            <w:tcW w:w="400" w:type="pct"/>
            <w:tcBorders>
              <w:top w:val="nil"/>
              <w:left w:val="nil"/>
              <w:bottom w:val="single" w:sz="4" w:space="0" w:color="auto"/>
              <w:right w:val="single" w:sz="4" w:space="0" w:color="auto"/>
            </w:tcBorders>
            <w:shd w:val="clear" w:color="000000" w:fill="B8CCE4"/>
            <w:noWrap/>
          </w:tcPr>
          <w:p w14:paraId="4A425EE7" w14:textId="33ECE91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2050000220204    </w:t>
            </w:r>
          </w:p>
        </w:tc>
        <w:tc>
          <w:tcPr>
            <w:tcW w:w="1407" w:type="pct"/>
            <w:tcBorders>
              <w:top w:val="nil"/>
              <w:left w:val="nil"/>
              <w:bottom w:val="single" w:sz="4" w:space="0" w:color="auto"/>
              <w:right w:val="single" w:sz="4" w:space="0" w:color="auto"/>
            </w:tcBorders>
            <w:shd w:val="clear" w:color="000000" w:fill="B8CCE4"/>
          </w:tcPr>
          <w:p w14:paraId="6F3F9E21" w14:textId="22B7541A"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Completion of Ongoing Projects in Public Secondary Schools in the State. </w:t>
            </w:r>
            <w:proofErr w:type="spellStart"/>
            <w:r>
              <w:rPr>
                <w:rFonts w:ascii="Calibri" w:hAnsi="Calibri" w:cs="Calibri"/>
                <w:color w:val="000000"/>
              </w:rPr>
              <w:t>MoE,S&amp;T</w:t>
            </w:r>
            <w:proofErr w:type="spellEnd"/>
            <w:r>
              <w:rPr>
                <w:rFonts w:ascii="Calibri" w:hAnsi="Calibri" w:cs="Calibri"/>
                <w:color w:val="000000"/>
              </w:rPr>
              <w:t xml:space="preserve"> in </w:t>
            </w:r>
            <w:proofErr w:type="spellStart"/>
            <w:r>
              <w:rPr>
                <w:rFonts w:ascii="Calibri" w:hAnsi="Calibri" w:cs="Calibri"/>
                <w:color w:val="000000"/>
              </w:rPr>
              <w:t>Ilaje</w:t>
            </w:r>
            <w:proofErr w:type="spellEnd"/>
            <w:r>
              <w:rPr>
                <w:rFonts w:ascii="Calibri" w:hAnsi="Calibri" w:cs="Calibri"/>
                <w:color w:val="000000"/>
              </w:rPr>
              <w:t xml:space="preserve"> </w:t>
            </w:r>
          </w:p>
        </w:tc>
        <w:tc>
          <w:tcPr>
            <w:tcW w:w="107" w:type="pct"/>
            <w:tcBorders>
              <w:top w:val="nil"/>
              <w:left w:val="nil"/>
              <w:bottom w:val="single" w:sz="4" w:space="0" w:color="auto"/>
              <w:right w:val="single" w:sz="4" w:space="0" w:color="auto"/>
            </w:tcBorders>
            <w:shd w:val="clear" w:color="000000" w:fill="B8CCE4"/>
            <w:noWrap/>
          </w:tcPr>
          <w:p w14:paraId="76A24C80" w14:textId="30E9D6C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B5DB5B9" w14:textId="2F53B57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65115159" w14:textId="00EE523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2B307AA0" w14:textId="51D4DE5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646AA6AF" w14:textId="05B8E94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A89823B" w14:textId="206ABF7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187C1E6E" w14:textId="3A3F25B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0728F58" w14:textId="2397E61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3855F889" w14:textId="222D866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552C7736" w14:textId="364998C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5E62B7C" w14:textId="0AA4BF6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0A1EF7DC" w14:textId="6BF9CC4D"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61177528" w14:textId="7E9899B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5BF66F3F" w14:textId="5C331188"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708A1929"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B6DA38A" w14:textId="32615CD3"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92</w:t>
            </w:r>
          </w:p>
        </w:tc>
        <w:tc>
          <w:tcPr>
            <w:tcW w:w="400" w:type="pct"/>
            <w:tcBorders>
              <w:top w:val="nil"/>
              <w:left w:val="nil"/>
              <w:bottom w:val="single" w:sz="4" w:space="0" w:color="auto"/>
              <w:right w:val="single" w:sz="4" w:space="0" w:color="auto"/>
            </w:tcBorders>
            <w:shd w:val="clear" w:color="000000" w:fill="B8CCE4"/>
            <w:noWrap/>
          </w:tcPr>
          <w:p w14:paraId="7827ADA9" w14:textId="366AA40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2050000220205    </w:t>
            </w:r>
          </w:p>
        </w:tc>
        <w:tc>
          <w:tcPr>
            <w:tcW w:w="1407" w:type="pct"/>
            <w:tcBorders>
              <w:top w:val="nil"/>
              <w:left w:val="nil"/>
              <w:bottom w:val="single" w:sz="4" w:space="0" w:color="auto"/>
              <w:right w:val="single" w:sz="4" w:space="0" w:color="auto"/>
            </w:tcBorders>
            <w:shd w:val="clear" w:color="000000" w:fill="B8CCE4"/>
          </w:tcPr>
          <w:p w14:paraId="253E2601" w14:textId="321196B8" w:rsidR="000868BA" w:rsidRDefault="005D3BD3" w:rsidP="000868BA">
            <w:pPr>
              <w:spacing w:after="0" w:line="240" w:lineRule="auto"/>
              <w:rPr>
                <w:rFonts w:eastAsia="Times New Roman" w:cstheme="minorHAnsi"/>
                <w:color w:val="000000"/>
                <w:sz w:val="20"/>
                <w:szCs w:val="20"/>
              </w:rPr>
            </w:pPr>
            <w:r>
              <w:rPr>
                <w:rFonts w:ascii="Calibri" w:hAnsi="Calibri" w:cs="Calibri"/>
                <w:color w:val="000000"/>
              </w:rPr>
              <w:t xml:space="preserve">Renovation of </w:t>
            </w:r>
            <w:r w:rsidR="000868BA">
              <w:rPr>
                <w:rFonts w:ascii="Calibri" w:hAnsi="Calibri" w:cs="Calibri"/>
                <w:color w:val="000000"/>
              </w:rPr>
              <w:t xml:space="preserve">Schools. </w:t>
            </w:r>
            <w:proofErr w:type="spellStart"/>
            <w:r w:rsidR="000868BA">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5C44C6B5" w14:textId="70E8234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587FF7E" w14:textId="1DBBF04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5D617AA2" w14:textId="186B0C7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274B6ECF" w14:textId="5DCA9CC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7FAA8E56" w14:textId="150C0D5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4D237240" w14:textId="73FFE31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0B1F6F43" w14:textId="3AB7C1B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7C1E09AA" w14:textId="368EA98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3E2E893" w14:textId="72C9416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3013BC0" w14:textId="6973FF8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315E0141" w14:textId="191ADC3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E62DF8B" w14:textId="0F1EB344"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226DBE5" w14:textId="717D92D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17CEB889" w14:textId="2C5661A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50EB766E"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CF43F57" w14:textId="18EAB07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93</w:t>
            </w:r>
          </w:p>
        </w:tc>
        <w:tc>
          <w:tcPr>
            <w:tcW w:w="400" w:type="pct"/>
            <w:tcBorders>
              <w:top w:val="nil"/>
              <w:left w:val="nil"/>
              <w:bottom w:val="single" w:sz="4" w:space="0" w:color="auto"/>
              <w:right w:val="single" w:sz="4" w:space="0" w:color="auto"/>
            </w:tcBorders>
            <w:shd w:val="clear" w:color="000000" w:fill="B8CCE4"/>
            <w:noWrap/>
          </w:tcPr>
          <w:p w14:paraId="412ED9C7" w14:textId="2B95406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2050001480101    </w:t>
            </w:r>
          </w:p>
        </w:tc>
        <w:tc>
          <w:tcPr>
            <w:tcW w:w="1407" w:type="pct"/>
            <w:tcBorders>
              <w:top w:val="nil"/>
              <w:left w:val="nil"/>
              <w:bottom w:val="single" w:sz="4" w:space="0" w:color="auto"/>
              <w:right w:val="single" w:sz="4" w:space="0" w:color="auto"/>
            </w:tcBorders>
            <w:shd w:val="clear" w:color="000000" w:fill="B8CCE4"/>
          </w:tcPr>
          <w:p w14:paraId="3D6573CC" w14:textId="17D3A8B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Renovation of Commissioner Office.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8181E0A" w14:textId="28F2616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50456A08" w14:textId="785896B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2018D40" w14:textId="2C7C409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195F741E" w14:textId="35C7170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609489A5" w14:textId="3E5E25E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3D715E07" w14:textId="41FCCE9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162EDBCE" w14:textId="1A8F808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697E6E4" w14:textId="0E42A1E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130F947" w14:textId="2280454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0ED7DE41" w14:textId="4D292B6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0A7625B4" w14:textId="42CFCD3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19125CE" w14:textId="7C7A69A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6864519C" w14:textId="737D1E8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6B9BBE96" w14:textId="72231AD2"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426BAB11"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742B3033" w14:textId="56AD888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94</w:t>
            </w:r>
          </w:p>
        </w:tc>
        <w:tc>
          <w:tcPr>
            <w:tcW w:w="400" w:type="pct"/>
            <w:tcBorders>
              <w:top w:val="nil"/>
              <w:left w:val="nil"/>
              <w:bottom w:val="single" w:sz="4" w:space="0" w:color="auto"/>
              <w:right w:val="single" w:sz="4" w:space="0" w:color="auto"/>
            </w:tcBorders>
            <w:shd w:val="clear" w:color="000000" w:fill="B8CCE4"/>
            <w:noWrap/>
          </w:tcPr>
          <w:p w14:paraId="37E5175A" w14:textId="433F476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3050002670101    </w:t>
            </w:r>
          </w:p>
        </w:tc>
        <w:tc>
          <w:tcPr>
            <w:tcW w:w="1407" w:type="pct"/>
            <w:tcBorders>
              <w:top w:val="nil"/>
              <w:left w:val="nil"/>
              <w:bottom w:val="single" w:sz="4" w:space="0" w:color="auto"/>
              <w:right w:val="single" w:sz="4" w:space="0" w:color="auto"/>
            </w:tcBorders>
            <w:shd w:val="clear" w:color="000000" w:fill="B8CCE4"/>
          </w:tcPr>
          <w:p w14:paraId="6ABDB73A" w14:textId="6DA231BF"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Office Tables and chairs for Senior Officers in the Ministry.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0B2B1C9E" w14:textId="0695C34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FF58622" w14:textId="41D5B2F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59278AAF" w14:textId="4CBE826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130D1F4" w14:textId="439CB9B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5D004E96" w14:textId="2EC1A7D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6FD3C9B9" w14:textId="46E7D6D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5A597CFD" w14:textId="472A50A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E2D0699" w14:textId="3D65AA6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2AEEBA5D" w14:textId="430B97A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23705AE1" w14:textId="1A883FB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85B1C18" w14:textId="428BCF2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A517A98" w14:textId="77809EAF"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2D8E3B3" w14:textId="74999196"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45A412A2" w14:textId="7DD0C3DF"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D73C155"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378E7954" w14:textId="738D8C86"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95</w:t>
            </w:r>
          </w:p>
        </w:tc>
        <w:tc>
          <w:tcPr>
            <w:tcW w:w="400" w:type="pct"/>
            <w:tcBorders>
              <w:top w:val="nil"/>
              <w:left w:val="nil"/>
              <w:bottom w:val="single" w:sz="4" w:space="0" w:color="auto"/>
              <w:right w:val="single" w:sz="4" w:space="0" w:color="auto"/>
            </w:tcBorders>
            <w:shd w:val="clear" w:color="000000" w:fill="B8CCE4"/>
            <w:noWrap/>
          </w:tcPr>
          <w:p w14:paraId="6FD1504C" w14:textId="259C0D2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3050002670102    </w:t>
            </w:r>
          </w:p>
        </w:tc>
        <w:tc>
          <w:tcPr>
            <w:tcW w:w="1407" w:type="pct"/>
            <w:tcBorders>
              <w:top w:val="nil"/>
              <w:left w:val="nil"/>
              <w:bottom w:val="single" w:sz="4" w:space="0" w:color="auto"/>
              <w:right w:val="single" w:sz="4" w:space="0" w:color="auto"/>
            </w:tcBorders>
            <w:shd w:val="clear" w:color="000000" w:fill="B8CCE4"/>
          </w:tcPr>
          <w:p w14:paraId="4C026A12" w14:textId="6EB29D76"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Procurement of 5 &amp; Upgrading of Existing Computers sets in PR&amp;S </w:t>
            </w:r>
            <w:proofErr w:type="spellStart"/>
            <w:r>
              <w:rPr>
                <w:rFonts w:ascii="Calibri" w:hAnsi="Calibri" w:cs="Calibri"/>
                <w:color w:val="000000"/>
              </w:rPr>
              <w:t>Dept</w:t>
            </w:r>
            <w:proofErr w:type="spellEnd"/>
            <w:r>
              <w:rPr>
                <w:rFonts w:ascii="Calibri" w:hAnsi="Calibri" w:cs="Calibri"/>
                <w:color w:val="000000"/>
              </w:rPr>
              <w:t xml:space="preserve"> (EMIS).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13AC1520" w14:textId="6C97D04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4BB32545" w14:textId="582B54A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32A9AE32" w14:textId="1834E6F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2FBC9E64" w14:textId="408CEA7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28C7DBF" w14:textId="554C1AE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2C0CA19" w14:textId="08CD15D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0E9F1948" w14:textId="3ECC472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728FFDD2" w14:textId="3DD27FC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49160663" w14:textId="050E7B6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6CFFCD9E" w14:textId="0FF74BF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2C801572" w14:textId="0EFCA32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48C37162" w14:textId="571445FE"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0CE19492" w14:textId="5EBF5B55"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450D61F5" w14:textId="4221C76B"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D1118D4" w14:textId="77777777" w:rsidTr="001F21E4">
        <w:trPr>
          <w:trHeight w:val="600"/>
        </w:trPr>
        <w:tc>
          <w:tcPr>
            <w:tcW w:w="267" w:type="pct"/>
            <w:tcBorders>
              <w:top w:val="single" w:sz="4" w:space="0" w:color="auto"/>
              <w:left w:val="single" w:sz="4" w:space="0" w:color="auto"/>
              <w:bottom w:val="single" w:sz="4" w:space="0" w:color="auto"/>
              <w:right w:val="single" w:sz="4" w:space="0" w:color="auto"/>
            </w:tcBorders>
            <w:shd w:val="clear" w:color="auto" w:fill="auto"/>
            <w:noWrap/>
          </w:tcPr>
          <w:p w14:paraId="4CCC9EBD" w14:textId="4348BC0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96</w:t>
            </w:r>
          </w:p>
        </w:tc>
        <w:tc>
          <w:tcPr>
            <w:tcW w:w="400" w:type="pct"/>
            <w:tcBorders>
              <w:top w:val="single" w:sz="4" w:space="0" w:color="auto"/>
              <w:left w:val="nil"/>
              <w:bottom w:val="single" w:sz="4" w:space="0" w:color="auto"/>
              <w:right w:val="single" w:sz="4" w:space="0" w:color="auto"/>
            </w:tcBorders>
            <w:shd w:val="clear" w:color="000000" w:fill="B8CCE4"/>
            <w:noWrap/>
          </w:tcPr>
          <w:p w14:paraId="60F28FBA" w14:textId="2204493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3050002670113    </w:t>
            </w:r>
          </w:p>
        </w:tc>
        <w:tc>
          <w:tcPr>
            <w:tcW w:w="1407" w:type="pct"/>
            <w:tcBorders>
              <w:top w:val="single" w:sz="4" w:space="0" w:color="auto"/>
              <w:left w:val="nil"/>
              <w:bottom w:val="single" w:sz="4" w:space="0" w:color="auto"/>
              <w:right w:val="single" w:sz="4" w:space="0" w:color="auto"/>
            </w:tcBorders>
            <w:shd w:val="clear" w:color="000000" w:fill="B8CCE4"/>
          </w:tcPr>
          <w:p w14:paraId="5480AEF5" w14:textId="19791C3F" w:rsidR="000868BA" w:rsidRDefault="000868BA" w:rsidP="000868BA">
            <w:pPr>
              <w:spacing w:after="0" w:line="240" w:lineRule="auto"/>
              <w:rPr>
                <w:rFonts w:eastAsia="Times New Roman" w:cstheme="minorHAnsi"/>
                <w:color w:val="000000"/>
                <w:sz w:val="20"/>
                <w:szCs w:val="20"/>
              </w:rPr>
            </w:pPr>
            <w:r>
              <w:rPr>
                <w:rFonts w:ascii="Calibri" w:hAnsi="Calibri" w:cs="Calibri"/>
              </w:rPr>
              <w:t>Procurement of Science Equipment/Machines for PHS's, SAC's and GTC's. BATVE</w:t>
            </w:r>
          </w:p>
        </w:tc>
        <w:tc>
          <w:tcPr>
            <w:tcW w:w="107" w:type="pct"/>
            <w:tcBorders>
              <w:top w:val="single" w:sz="4" w:space="0" w:color="auto"/>
              <w:left w:val="nil"/>
              <w:bottom w:val="single" w:sz="4" w:space="0" w:color="auto"/>
              <w:right w:val="single" w:sz="4" w:space="0" w:color="auto"/>
            </w:tcBorders>
            <w:shd w:val="clear" w:color="000000" w:fill="B8CCE4"/>
            <w:noWrap/>
          </w:tcPr>
          <w:p w14:paraId="67C4C56B" w14:textId="09C7EB6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single" w:sz="4" w:space="0" w:color="auto"/>
            </w:tcBorders>
            <w:shd w:val="clear" w:color="000000" w:fill="B8CCE4"/>
            <w:noWrap/>
          </w:tcPr>
          <w:p w14:paraId="02D6809A" w14:textId="1FD22EF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single" w:sz="4" w:space="0" w:color="auto"/>
              <w:left w:val="nil"/>
              <w:bottom w:val="single" w:sz="4" w:space="0" w:color="auto"/>
              <w:right w:val="single" w:sz="4" w:space="0" w:color="auto"/>
            </w:tcBorders>
            <w:shd w:val="clear" w:color="000000" w:fill="B8CCE4"/>
            <w:noWrap/>
          </w:tcPr>
          <w:p w14:paraId="7A10488B" w14:textId="421FEFB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single" w:sz="4" w:space="0" w:color="auto"/>
              <w:left w:val="nil"/>
              <w:bottom w:val="single" w:sz="4" w:space="0" w:color="auto"/>
              <w:right w:val="nil"/>
            </w:tcBorders>
            <w:shd w:val="clear" w:color="000000" w:fill="B8CCE4"/>
          </w:tcPr>
          <w:p w14:paraId="30A43279" w14:textId="5E3BB89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single" w:sz="4" w:space="0" w:color="auto"/>
              <w:left w:val="nil"/>
              <w:bottom w:val="single" w:sz="4" w:space="0" w:color="auto"/>
              <w:right w:val="single" w:sz="4" w:space="0" w:color="auto"/>
            </w:tcBorders>
            <w:shd w:val="clear" w:color="000000" w:fill="B8CCE4"/>
            <w:noWrap/>
          </w:tcPr>
          <w:p w14:paraId="5DBBE9F8" w14:textId="12CBF76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single" w:sz="4" w:space="0" w:color="auto"/>
              <w:left w:val="nil"/>
              <w:bottom w:val="single" w:sz="4" w:space="0" w:color="auto"/>
              <w:right w:val="single" w:sz="4" w:space="0" w:color="auto"/>
            </w:tcBorders>
            <w:shd w:val="clear" w:color="000000" w:fill="B8CCE4"/>
            <w:noWrap/>
          </w:tcPr>
          <w:p w14:paraId="0D0BA809" w14:textId="53B6DF4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single" w:sz="4" w:space="0" w:color="auto"/>
              <w:left w:val="nil"/>
              <w:bottom w:val="single" w:sz="4" w:space="0" w:color="auto"/>
              <w:right w:val="nil"/>
            </w:tcBorders>
            <w:shd w:val="clear" w:color="000000" w:fill="B8CCE4"/>
          </w:tcPr>
          <w:p w14:paraId="07925768" w14:textId="29A035B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single" w:sz="4" w:space="0" w:color="auto"/>
              <w:left w:val="nil"/>
              <w:bottom w:val="single" w:sz="4" w:space="0" w:color="auto"/>
              <w:right w:val="nil"/>
            </w:tcBorders>
            <w:shd w:val="clear" w:color="000000" w:fill="B8CCE4"/>
          </w:tcPr>
          <w:p w14:paraId="1807DDAC" w14:textId="023919D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single" w:sz="4" w:space="0" w:color="auto"/>
              <w:left w:val="nil"/>
              <w:bottom w:val="single" w:sz="4" w:space="0" w:color="auto"/>
              <w:right w:val="single" w:sz="4" w:space="0" w:color="auto"/>
            </w:tcBorders>
            <w:shd w:val="clear" w:color="000000" w:fill="B8CCE4"/>
            <w:noWrap/>
          </w:tcPr>
          <w:p w14:paraId="133A2C0D" w14:textId="463B040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single" w:sz="4" w:space="0" w:color="auto"/>
              <w:left w:val="nil"/>
              <w:bottom w:val="single" w:sz="4" w:space="0" w:color="auto"/>
              <w:right w:val="single" w:sz="4" w:space="0" w:color="auto"/>
            </w:tcBorders>
            <w:shd w:val="clear" w:color="000000" w:fill="B8CCE4"/>
            <w:noWrap/>
          </w:tcPr>
          <w:p w14:paraId="39B8ACD7" w14:textId="098320D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single" w:sz="4" w:space="0" w:color="auto"/>
              <w:left w:val="nil"/>
              <w:bottom w:val="single" w:sz="4" w:space="0" w:color="auto"/>
              <w:right w:val="single" w:sz="4" w:space="0" w:color="auto"/>
            </w:tcBorders>
            <w:shd w:val="clear" w:color="000000" w:fill="B8CCE4"/>
            <w:noWrap/>
          </w:tcPr>
          <w:p w14:paraId="7CCB7DD5" w14:textId="4E156BD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single" w:sz="4" w:space="0" w:color="auto"/>
              <w:left w:val="nil"/>
              <w:bottom w:val="single" w:sz="4" w:space="0" w:color="auto"/>
              <w:right w:val="single" w:sz="4" w:space="0" w:color="auto"/>
            </w:tcBorders>
            <w:shd w:val="clear" w:color="auto" w:fill="auto"/>
            <w:noWrap/>
          </w:tcPr>
          <w:p w14:paraId="25A74A65" w14:textId="50252A01"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single" w:sz="4" w:space="0" w:color="auto"/>
              <w:left w:val="nil"/>
              <w:bottom w:val="single" w:sz="4" w:space="0" w:color="auto"/>
              <w:right w:val="single" w:sz="4" w:space="0" w:color="auto"/>
            </w:tcBorders>
            <w:shd w:val="clear" w:color="auto" w:fill="auto"/>
            <w:noWrap/>
          </w:tcPr>
          <w:p w14:paraId="1DDDBB77" w14:textId="1275FA1D"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single" w:sz="4" w:space="0" w:color="auto"/>
              <w:left w:val="nil"/>
              <w:bottom w:val="single" w:sz="4" w:space="0" w:color="auto"/>
              <w:right w:val="single" w:sz="4" w:space="0" w:color="auto"/>
            </w:tcBorders>
            <w:shd w:val="clear" w:color="000000" w:fill="B8CCE4"/>
            <w:noWrap/>
            <w:vAlign w:val="bottom"/>
          </w:tcPr>
          <w:p w14:paraId="5E6D959A" w14:textId="135A9406"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4F75787"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3F2355E" w14:textId="5BFD8BB4"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97</w:t>
            </w:r>
          </w:p>
        </w:tc>
        <w:tc>
          <w:tcPr>
            <w:tcW w:w="400" w:type="pct"/>
            <w:tcBorders>
              <w:top w:val="nil"/>
              <w:left w:val="nil"/>
              <w:bottom w:val="single" w:sz="4" w:space="0" w:color="auto"/>
              <w:right w:val="single" w:sz="4" w:space="0" w:color="auto"/>
            </w:tcBorders>
            <w:shd w:val="clear" w:color="000000" w:fill="B8CCE4"/>
            <w:noWrap/>
          </w:tcPr>
          <w:p w14:paraId="7DF5FB09" w14:textId="205ED4A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3050002690305    </w:t>
            </w:r>
          </w:p>
        </w:tc>
        <w:tc>
          <w:tcPr>
            <w:tcW w:w="1407" w:type="pct"/>
            <w:tcBorders>
              <w:top w:val="nil"/>
              <w:left w:val="nil"/>
              <w:bottom w:val="single" w:sz="4" w:space="0" w:color="auto"/>
              <w:right w:val="single" w:sz="4" w:space="0" w:color="auto"/>
            </w:tcBorders>
            <w:shd w:val="clear" w:color="000000" w:fill="B8CCE4"/>
          </w:tcPr>
          <w:p w14:paraId="60AC88B2" w14:textId="7110948E"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Purchase of Software and Other Serviceable Items.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5604FB64" w14:textId="7C4E97A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82D064B" w14:textId="0A33EE2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257325B" w14:textId="23609F2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41FA8907" w14:textId="4CC69A5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36338EFF" w14:textId="7D80E2F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301A07B" w14:textId="5D93790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0AE49A35" w14:textId="7D97310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CDECFE5" w14:textId="2C409C7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20767257" w14:textId="49070C2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B0D3D8E" w14:textId="2D9E10F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45FF7B81" w14:textId="0366C07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7531D4B5" w14:textId="1845133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13BA2396" w14:textId="5B85EE9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66F3E078" w14:textId="750E7B15"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67092E83"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FE59A28" w14:textId="0725AD52"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98</w:t>
            </w:r>
          </w:p>
        </w:tc>
        <w:tc>
          <w:tcPr>
            <w:tcW w:w="400" w:type="pct"/>
            <w:tcBorders>
              <w:top w:val="nil"/>
              <w:left w:val="nil"/>
              <w:bottom w:val="single" w:sz="4" w:space="0" w:color="auto"/>
              <w:right w:val="single" w:sz="4" w:space="0" w:color="auto"/>
            </w:tcBorders>
            <w:shd w:val="clear" w:color="000000" w:fill="B8CCE4"/>
            <w:noWrap/>
          </w:tcPr>
          <w:p w14:paraId="7657A846" w14:textId="412D43D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3050002690301    </w:t>
            </w:r>
          </w:p>
        </w:tc>
        <w:tc>
          <w:tcPr>
            <w:tcW w:w="1407" w:type="pct"/>
            <w:tcBorders>
              <w:top w:val="nil"/>
              <w:left w:val="nil"/>
              <w:bottom w:val="single" w:sz="4" w:space="0" w:color="auto"/>
              <w:right w:val="single" w:sz="4" w:space="0" w:color="auto"/>
            </w:tcBorders>
            <w:shd w:val="clear" w:color="000000" w:fill="B8CCE4"/>
          </w:tcPr>
          <w:p w14:paraId="1BDF8B08" w14:textId="009097DB"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Provision of Education Tools/ </w:t>
            </w:r>
            <w:proofErr w:type="spellStart"/>
            <w:r>
              <w:rPr>
                <w:rFonts w:ascii="Calibri" w:hAnsi="Calibri" w:cs="Calibri"/>
                <w:color w:val="000000"/>
              </w:rPr>
              <w:t>Materials</w:t>
            </w:r>
            <w:proofErr w:type="gramStart"/>
            <w:r>
              <w:rPr>
                <w:rFonts w:ascii="Calibri" w:hAnsi="Calibri" w:cs="Calibri"/>
                <w:color w:val="000000"/>
              </w:rPr>
              <w:t>,etc</w:t>
            </w:r>
            <w:proofErr w:type="spellEnd"/>
            <w:proofErr w:type="gramEnd"/>
            <w:r>
              <w:rPr>
                <w:rFonts w:ascii="Calibri" w:hAnsi="Calibri" w:cs="Calibri"/>
                <w:color w:val="000000"/>
              </w:rPr>
              <w:t xml:space="preserve">.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69E56049" w14:textId="136E8C7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1FABBB12" w14:textId="2EB9CB7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1A346042" w14:textId="5E45B79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7D5FC6AA" w14:textId="33A1089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665D78B9" w14:textId="0BB81C1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2AED4C9E" w14:textId="4F2B840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39AE26F0" w14:textId="5373FF3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3481AB20" w14:textId="2412CD8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CA10317" w14:textId="29E7AE6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7800844F" w14:textId="091BB2C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46E0CDC0" w14:textId="379EF86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39420CC0" w14:textId="615942C1"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5EFFEF6" w14:textId="3FD240A8"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5314FBB5" w14:textId="334B65FD"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3FD935CD"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664A36AC" w14:textId="08E4710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99</w:t>
            </w:r>
          </w:p>
        </w:tc>
        <w:tc>
          <w:tcPr>
            <w:tcW w:w="400" w:type="pct"/>
            <w:tcBorders>
              <w:top w:val="nil"/>
              <w:left w:val="nil"/>
              <w:bottom w:val="single" w:sz="4" w:space="0" w:color="auto"/>
              <w:right w:val="single" w:sz="4" w:space="0" w:color="auto"/>
            </w:tcBorders>
            <w:shd w:val="clear" w:color="000000" w:fill="B8CCE4"/>
            <w:noWrap/>
          </w:tcPr>
          <w:p w14:paraId="48205194" w14:textId="0FCF62CD" w:rsidR="000868BA" w:rsidRDefault="000868BA" w:rsidP="000868BA">
            <w:pPr>
              <w:spacing w:after="0" w:line="240" w:lineRule="auto"/>
              <w:jc w:val="center"/>
              <w:rPr>
                <w:rFonts w:eastAsia="Times New Roman" w:cstheme="minorHAnsi"/>
                <w:color w:val="000000"/>
                <w:sz w:val="20"/>
                <w:szCs w:val="20"/>
              </w:rPr>
            </w:pPr>
            <w:r>
              <w:rPr>
                <w:rFonts w:ascii="Calibri" w:hAnsi="Calibri" w:cs="Calibri"/>
              </w:rPr>
              <w:t xml:space="preserve">3050002690302    </w:t>
            </w:r>
          </w:p>
        </w:tc>
        <w:tc>
          <w:tcPr>
            <w:tcW w:w="1407" w:type="pct"/>
            <w:tcBorders>
              <w:top w:val="nil"/>
              <w:left w:val="nil"/>
              <w:bottom w:val="single" w:sz="4" w:space="0" w:color="auto"/>
              <w:right w:val="single" w:sz="4" w:space="0" w:color="auto"/>
            </w:tcBorders>
            <w:shd w:val="clear" w:color="000000" w:fill="B8CCE4"/>
          </w:tcPr>
          <w:p w14:paraId="1AE68697" w14:textId="220E1A1B" w:rsidR="000868BA" w:rsidRDefault="000868BA" w:rsidP="000868BA">
            <w:pPr>
              <w:spacing w:after="0" w:line="240" w:lineRule="auto"/>
              <w:rPr>
                <w:rFonts w:eastAsia="Times New Roman" w:cstheme="minorHAnsi"/>
                <w:color w:val="000000"/>
                <w:sz w:val="20"/>
                <w:szCs w:val="20"/>
              </w:rPr>
            </w:pPr>
            <w:proofErr w:type="gramStart"/>
            <w:r>
              <w:rPr>
                <w:rFonts w:ascii="Calibri" w:hAnsi="Calibri" w:cs="Calibri"/>
              </w:rPr>
              <w:t>provision</w:t>
            </w:r>
            <w:proofErr w:type="gramEnd"/>
            <w:r>
              <w:rPr>
                <w:rFonts w:ascii="Calibri" w:hAnsi="Calibri" w:cs="Calibri"/>
              </w:rPr>
              <w:t xml:space="preserve"> of Art &amp; Musicals Instrument (Phase III) to Cover 20 Secondary Schools at N300,000. </w:t>
            </w:r>
            <w:proofErr w:type="spellStart"/>
            <w:r>
              <w:rPr>
                <w:rFonts w:ascii="Calibri" w:hAnsi="Calibri" w:cs="Calibri"/>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18C610F2" w14:textId="7C85E44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184CF56" w14:textId="090E3D6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5F12CB4A" w14:textId="625A606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0BE42CBE" w14:textId="4031ABD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6F0DC6CC" w14:textId="6EFF1B6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E908182" w14:textId="5EEF162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6D0D4A14" w14:textId="15312F0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14FD89FB" w14:textId="1AE70CF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08C54CBE" w14:textId="0F460EA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141DD9E3" w14:textId="658194D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583C8A2B" w14:textId="22F2BAE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258D7002" w14:textId="32E8E2A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3E0ED524" w14:textId="2FF8502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5A13ACCE" w14:textId="4C70080A"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70C70391"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0AF1C095" w14:textId="6ECA357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100</w:t>
            </w:r>
          </w:p>
        </w:tc>
        <w:tc>
          <w:tcPr>
            <w:tcW w:w="400" w:type="pct"/>
            <w:tcBorders>
              <w:top w:val="nil"/>
              <w:left w:val="nil"/>
              <w:bottom w:val="single" w:sz="4" w:space="0" w:color="auto"/>
              <w:right w:val="single" w:sz="4" w:space="0" w:color="auto"/>
            </w:tcBorders>
            <w:shd w:val="clear" w:color="000000" w:fill="B8CCE4"/>
            <w:noWrap/>
          </w:tcPr>
          <w:p w14:paraId="7775D610" w14:textId="7AD6D77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3050002690303    </w:t>
            </w:r>
          </w:p>
        </w:tc>
        <w:tc>
          <w:tcPr>
            <w:tcW w:w="1407" w:type="pct"/>
            <w:tcBorders>
              <w:top w:val="nil"/>
              <w:left w:val="nil"/>
              <w:bottom w:val="single" w:sz="4" w:space="0" w:color="auto"/>
              <w:right w:val="single" w:sz="4" w:space="0" w:color="auto"/>
            </w:tcBorders>
            <w:shd w:val="clear" w:color="000000" w:fill="B8CCE4"/>
          </w:tcPr>
          <w:p w14:paraId="7EA21E04" w14:textId="1F150617"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Purchase of new machine tools &amp; Materials for the Science Equipment </w:t>
            </w:r>
            <w:proofErr w:type="spellStart"/>
            <w:r>
              <w:rPr>
                <w:rFonts w:ascii="Calibri" w:hAnsi="Calibri" w:cs="Calibri"/>
                <w:color w:val="000000"/>
              </w:rPr>
              <w:t>Centres</w:t>
            </w:r>
            <w:proofErr w:type="spellEnd"/>
            <w:r>
              <w:rPr>
                <w:rFonts w:ascii="Calibri" w:hAnsi="Calibri" w:cs="Calibri"/>
                <w:color w:val="000000"/>
              </w:rPr>
              <w:t xml:space="preserve">.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2C66898C" w14:textId="3E15D16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74B790B4" w14:textId="161C63F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41374938" w14:textId="08509FB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322BC019" w14:textId="180C5E4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100BEB1" w14:textId="2440784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14A03B82" w14:textId="79A1ED1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7477CEBC" w14:textId="54112DD2"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550CBFDC" w14:textId="3217C06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6217AE56" w14:textId="4C7DBFB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18802DB" w14:textId="7290386E"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9E2530B" w14:textId="0A57BA7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A988B6A" w14:textId="7589D1C0"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692920BF" w14:textId="240CCD2A"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69DA24EA" w14:textId="42B44D44"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30571ED"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1DE0B45C" w14:textId="36742776"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101</w:t>
            </w:r>
          </w:p>
        </w:tc>
        <w:tc>
          <w:tcPr>
            <w:tcW w:w="400" w:type="pct"/>
            <w:tcBorders>
              <w:top w:val="nil"/>
              <w:left w:val="nil"/>
              <w:bottom w:val="single" w:sz="4" w:space="0" w:color="auto"/>
              <w:right w:val="single" w:sz="4" w:space="0" w:color="auto"/>
            </w:tcBorders>
            <w:shd w:val="clear" w:color="000000" w:fill="B8CCE4"/>
            <w:noWrap/>
          </w:tcPr>
          <w:p w14:paraId="5073E970" w14:textId="4865FE8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3050002700301    </w:t>
            </w:r>
          </w:p>
        </w:tc>
        <w:tc>
          <w:tcPr>
            <w:tcW w:w="1407" w:type="pct"/>
            <w:tcBorders>
              <w:top w:val="nil"/>
              <w:left w:val="nil"/>
              <w:bottom w:val="single" w:sz="4" w:space="0" w:color="auto"/>
              <w:right w:val="single" w:sz="4" w:space="0" w:color="auto"/>
            </w:tcBorders>
            <w:shd w:val="clear" w:color="000000" w:fill="B8CCE4"/>
          </w:tcPr>
          <w:p w14:paraId="09CF5A7D" w14:textId="0BE2F337"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HIV/AIDS </w:t>
            </w:r>
            <w:proofErr w:type="spellStart"/>
            <w:r>
              <w:rPr>
                <w:rFonts w:ascii="Calibri" w:hAnsi="Calibri" w:cs="Calibri"/>
                <w:color w:val="000000"/>
              </w:rPr>
              <w:t>Programmes</w:t>
            </w:r>
            <w:proofErr w:type="spellEnd"/>
            <w:r>
              <w:rPr>
                <w:rFonts w:ascii="Calibri" w:hAnsi="Calibri" w:cs="Calibri"/>
                <w:color w:val="000000"/>
              </w:rPr>
              <w:t xml:space="preserve">.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2CF16FE" w14:textId="3D73AE0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0DB20736" w14:textId="073FC461"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01CB5CB1" w14:textId="7DF9825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57151096" w14:textId="6809A09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71AF9D02" w14:textId="09569769"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79274418" w14:textId="1A41F23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2BBE25F1" w14:textId="6EF65CC8"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77E2B9A1" w14:textId="7C5249F5"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726C52EA" w14:textId="2E61AAF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40B5C123" w14:textId="12686E9A"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7BF255F" w14:textId="67F71197"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1B097632" w14:textId="7BD7E309"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550816FB" w14:textId="0DC016FB"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32668B94" w14:textId="4E853BB3"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r w:rsidR="000868BA" w14:paraId="26727FF2" w14:textId="77777777" w:rsidTr="00174EDF">
        <w:trPr>
          <w:trHeight w:val="600"/>
        </w:trPr>
        <w:tc>
          <w:tcPr>
            <w:tcW w:w="267" w:type="pct"/>
            <w:tcBorders>
              <w:top w:val="nil"/>
              <w:left w:val="single" w:sz="4" w:space="0" w:color="auto"/>
              <w:bottom w:val="single" w:sz="4" w:space="0" w:color="auto"/>
              <w:right w:val="single" w:sz="4" w:space="0" w:color="auto"/>
            </w:tcBorders>
            <w:shd w:val="clear" w:color="auto" w:fill="auto"/>
            <w:noWrap/>
          </w:tcPr>
          <w:p w14:paraId="22F05DAD" w14:textId="7C574F67"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102</w:t>
            </w:r>
          </w:p>
        </w:tc>
        <w:tc>
          <w:tcPr>
            <w:tcW w:w="400" w:type="pct"/>
            <w:tcBorders>
              <w:top w:val="nil"/>
              <w:left w:val="nil"/>
              <w:bottom w:val="single" w:sz="4" w:space="0" w:color="auto"/>
              <w:right w:val="single" w:sz="4" w:space="0" w:color="auto"/>
            </w:tcBorders>
            <w:shd w:val="clear" w:color="000000" w:fill="B8CCE4"/>
            <w:noWrap/>
          </w:tcPr>
          <w:p w14:paraId="7A4681BF" w14:textId="773F34D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 xml:space="preserve">3050002700302    </w:t>
            </w:r>
          </w:p>
        </w:tc>
        <w:tc>
          <w:tcPr>
            <w:tcW w:w="1407" w:type="pct"/>
            <w:tcBorders>
              <w:top w:val="nil"/>
              <w:left w:val="nil"/>
              <w:bottom w:val="single" w:sz="4" w:space="0" w:color="auto"/>
              <w:right w:val="single" w:sz="4" w:space="0" w:color="auto"/>
            </w:tcBorders>
            <w:shd w:val="clear" w:color="000000" w:fill="B8CCE4"/>
          </w:tcPr>
          <w:p w14:paraId="7DEC7CA9" w14:textId="4EDA913E"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 xml:space="preserve">NDLEA </w:t>
            </w:r>
            <w:proofErr w:type="spellStart"/>
            <w:r>
              <w:rPr>
                <w:rFonts w:ascii="Calibri" w:hAnsi="Calibri" w:cs="Calibri"/>
                <w:color w:val="000000"/>
              </w:rPr>
              <w:t>Programmes</w:t>
            </w:r>
            <w:proofErr w:type="spellEnd"/>
            <w:r>
              <w:rPr>
                <w:rFonts w:ascii="Calibri" w:hAnsi="Calibri" w:cs="Calibri"/>
                <w:color w:val="000000"/>
              </w:rPr>
              <w:t xml:space="preserve">. </w:t>
            </w:r>
            <w:proofErr w:type="spellStart"/>
            <w:r>
              <w:rPr>
                <w:rFonts w:ascii="Calibri" w:hAnsi="Calibri" w:cs="Calibri"/>
                <w:color w:val="000000"/>
              </w:rPr>
              <w:t>MoE,S&amp;T</w:t>
            </w:r>
            <w:proofErr w:type="spellEnd"/>
          </w:p>
        </w:tc>
        <w:tc>
          <w:tcPr>
            <w:tcW w:w="107" w:type="pct"/>
            <w:tcBorders>
              <w:top w:val="nil"/>
              <w:left w:val="nil"/>
              <w:bottom w:val="single" w:sz="4" w:space="0" w:color="auto"/>
              <w:right w:val="single" w:sz="4" w:space="0" w:color="auto"/>
            </w:tcBorders>
            <w:shd w:val="clear" w:color="000000" w:fill="B8CCE4"/>
            <w:noWrap/>
          </w:tcPr>
          <w:p w14:paraId="74775E65" w14:textId="2F3844B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single" w:sz="4" w:space="0" w:color="auto"/>
            </w:tcBorders>
            <w:shd w:val="clear" w:color="000000" w:fill="B8CCE4"/>
            <w:noWrap/>
          </w:tcPr>
          <w:p w14:paraId="226D4466" w14:textId="382D178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44" w:type="pct"/>
            <w:gridSpan w:val="2"/>
            <w:tcBorders>
              <w:top w:val="nil"/>
              <w:left w:val="nil"/>
              <w:bottom w:val="single" w:sz="4" w:space="0" w:color="auto"/>
              <w:right w:val="single" w:sz="4" w:space="0" w:color="auto"/>
            </w:tcBorders>
            <w:shd w:val="clear" w:color="000000" w:fill="B8CCE4"/>
            <w:noWrap/>
          </w:tcPr>
          <w:p w14:paraId="54E5D2B2" w14:textId="01392033"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7" w:type="pct"/>
            <w:tcBorders>
              <w:top w:val="nil"/>
              <w:left w:val="nil"/>
              <w:bottom w:val="single" w:sz="4" w:space="0" w:color="auto"/>
              <w:right w:val="nil"/>
            </w:tcBorders>
            <w:shd w:val="clear" w:color="000000" w:fill="B8CCE4"/>
          </w:tcPr>
          <w:p w14:paraId="154A19D1" w14:textId="0794EFC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8" w:type="pct"/>
            <w:tcBorders>
              <w:top w:val="nil"/>
              <w:left w:val="nil"/>
              <w:bottom w:val="single" w:sz="4" w:space="0" w:color="auto"/>
              <w:right w:val="single" w:sz="4" w:space="0" w:color="auto"/>
            </w:tcBorders>
            <w:shd w:val="clear" w:color="000000" w:fill="B8CCE4"/>
            <w:noWrap/>
          </w:tcPr>
          <w:p w14:paraId="0FD0E81C" w14:textId="70618E2F"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24" w:type="pct"/>
            <w:tcBorders>
              <w:top w:val="nil"/>
              <w:left w:val="nil"/>
              <w:bottom w:val="single" w:sz="4" w:space="0" w:color="auto"/>
              <w:right w:val="single" w:sz="4" w:space="0" w:color="auto"/>
            </w:tcBorders>
            <w:shd w:val="clear" w:color="000000" w:fill="B8CCE4"/>
            <w:noWrap/>
          </w:tcPr>
          <w:p w14:paraId="5C652DCC" w14:textId="1F7B7206"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06" w:type="pct"/>
            <w:tcBorders>
              <w:top w:val="nil"/>
              <w:left w:val="nil"/>
              <w:bottom w:val="single" w:sz="4" w:space="0" w:color="auto"/>
              <w:right w:val="nil"/>
            </w:tcBorders>
            <w:shd w:val="clear" w:color="000000" w:fill="B8CCE4"/>
          </w:tcPr>
          <w:p w14:paraId="13CFC5A7" w14:textId="5DD2200D"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110" w:type="pct"/>
            <w:tcBorders>
              <w:top w:val="nil"/>
              <w:left w:val="nil"/>
              <w:bottom w:val="single" w:sz="4" w:space="0" w:color="auto"/>
              <w:right w:val="nil"/>
            </w:tcBorders>
            <w:shd w:val="clear" w:color="000000" w:fill="B8CCE4"/>
          </w:tcPr>
          <w:p w14:paraId="0649AA0D" w14:textId="612484B0"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259" w:type="pct"/>
            <w:tcBorders>
              <w:top w:val="nil"/>
              <w:left w:val="nil"/>
              <w:bottom w:val="single" w:sz="4" w:space="0" w:color="auto"/>
              <w:right w:val="single" w:sz="4" w:space="0" w:color="auto"/>
            </w:tcBorders>
            <w:shd w:val="clear" w:color="000000" w:fill="B8CCE4"/>
            <w:noWrap/>
          </w:tcPr>
          <w:p w14:paraId="309ACAB8" w14:textId="03954ABC"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3</w:t>
            </w:r>
          </w:p>
        </w:tc>
        <w:tc>
          <w:tcPr>
            <w:tcW w:w="330" w:type="pct"/>
            <w:tcBorders>
              <w:top w:val="nil"/>
              <w:left w:val="nil"/>
              <w:bottom w:val="single" w:sz="4" w:space="0" w:color="auto"/>
              <w:right w:val="single" w:sz="4" w:space="0" w:color="auto"/>
            </w:tcBorders>
            <w:shd w:val="clear" w:color="000000" w:fill="B8CCE4"/>
            <w:noWrap/>
          </w:tcPr>
          <w:p w14:paraId="3D5FC5FE" w14:textId="470DC514"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0</w:t>
            </w:r>
          </w:p>
        </w:tc>
        <w:tc>
          <w:tcPr>
            <w:tcW w:w="394" w:type="pct"/>
            <w:tcBorders>
              <w:top w:val="nil"/>
              <w:left w:val="nil"/>
              <w:bottom w:val="single" w:sz="4" w:space="0" w:color="auto"/>
              <w:right w:val="single" w:sz="4" w:space="0" w:color="auto"/>
            </w:tcBorders>
            <w:shd w:val="clear" w:color="000000" w:fill="B8CCE4"/>
            <w:noWrap/>
          </w:tcPr>
          <w:p w14:paraId="1E3B7040" w14:textId="3780540B" w:rsidR="000868BA" w:rsidRDefault="000868BA" w:rsidP="000868BA">
            <w:pPr>
              <w:spacing w:after="0" w:line="240" w:lineRule="auto"/>
              <w:jc w:val="center"/>
              <w:rPr>
                <w:rFonts w:eastAsia="Times New Roman" w:cstheme="minorHAnsi"/>
                <w:color w:val="000000"/>
                <w:sz w:val="20"/>
                <w:szCs w:val="20"/>
              </w:rPr>
            </w:pPr>
            <w:r>
              <w:rPr>
                <w:rFonts w:ascii="Calibri" w:hAnsi="Calibri" w:cs="Calibri"/>
                <w:color w:val="000000"/>
              </w:rPr>
              <w:t>1</w:t>
            </w:r>
          </w:p>
        </w:tc>
        <w:tc>
          <w:tcPr>
            <w:tcW w:w="317" w:type="pct"/>
            <w:tcBorders>
              <w:top w:val="nil"/>
              <w:left w:val="nil"/>
              <w:bottom w:val="single" w:sz="4" w:space="0" w:color="auto"/>
              <w:right w:val="single" w:sz="4" w:space="0" w:color="auto"/>
            </w:tcBorders>
            <w:shd w:val="clear" w:color="auto" w:fill="auto"/>
            <w:noWrap/>
          </w:tcPr>
          <w:p w14:paraId="694E0BF5" w14:textId="78BBADD1"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237" w:type="pct"/>
            <w:tcBorders>
              <w:top w:val="nil"/>
              <w:left w:val="nil"/>
              <w:bottom w:val="single" w:sz="4" w:space="0" w:color="auto"/>
              <w:right w:val="single" w:sz="4" w:space="0" w:color="auto"/>
            </w:tcBorders>
            <w:shd w:val="clear" w:color="auto" w:fill="auto"/>
            <w:noWrap/>
          </w:tcPr>
          <w:p w14:paraId="722DA57F" w14:textId="78EA5F7F" w:rsidR="000868BA" w:rsidRDefault="000868BA" w:rsidP="000868B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75</w:t>
            </w:r>
          </w:p>
        </w:tc>
        <w:tc>
          <w:tcPr>
            <w:tcW w:w="467" w:type="pct"/>
            <w:tcBorders>
              <w:top w:val="nil"/>
              <w:left w:val="nil"/>
              <w:bottom w:val="single" w:sz="4" w:space="0" w:color="auto"/>
              <w:right w:val="single" w:sz="4" w:space="0" w:color="auto"/>
            </w:tcBorders>
            <w:shd w:val="clear" w:color="000000" w:fill="B8CCE4"/>
            <w:noWrap/>
            <w:vAlign w:val="bottom"/>
          </w:tcPr>
          <w:p w14:paraId="5C32DDC4" w14:textId="648082DC" w:rsidR="000868BA" w:rsidRDefault="000868BA" w:rsidP="000868BA">
            <w:pPr>
              <w:spacing w:after="0" w:line="240" w:lineRule="auto"/>
              <w:rPr>
                <w:rFonts w:eastAsia="Times New Roman" w:cstheme="minorHAnsi"/>
                <w:color w:val="000000"/>
                <w:sz w:val="20"/>
                <w:szCs w:val="20"/>
              </w:rPr>
            </w:pPr>
            <w:r>
              <w:rPr>
                <w:rFonts w:ascii="Calibri" w:hAnsi="Calibri" w:cs="Calibri"/>
                <w:color w:val="000000"/>
              </w:rPr>
              <w:t>State Wide</w:t>
            </w:r>
          </w:p>
        </w:tc>
      </w:tr>
    </w:tbl>
    <w:p w14:paraId="71D57904" w14:textId="77777777" w:rsidR="009766C5" w:rsidRDefault="009766C5">
      <w:pPr>
        <w:jc w:val="both"/>
        <w:rPr>
          <w:sz w:val="24"/>
        </w:rPr>
      </w:pPr>
    </w:p>
    <w:p w14:paraId="25908DAF" w14:textId="77777777" w:rsidR="009766C5" w:rsidRDefault="009766C5">
      <w:pPr>
        <w:jc w:val="both"/>
        <w:rPr>
          <w:ins w:id="39" w:author="Ayeni" w:date="2019-08-23T09:13:00Z"/>
          <w:sz w:val="24"/>
        </w:rPr>
      </w:pPr>
    </w:p>
    <w:p w14:paraId="35983689" w14:textId="77777777" w:rsidR="009766C5" w:rsidRDefault="009766C5">
      <w:pPr>
        <w:jc w:val="both"/>
        <w:sectPr w:rsidR="009766C5" w:rsidSect="00A10168">
          <w:pgSz w:w="15840" w:h="12240" w:orient="landscape" w:code="1"/>
          <w:pgMar w:top="1440" w:right="1440" w:bottom="1440" w:left="1440" w:header="720" w:footer="720" w:gutter="0"/>
          <w:cols w:space="720"/>
        </w:sectPr>
      </w:pPr>
    </w:p>
    <w:p w14:paraId="2B70F5F2" w14:textId="77777777" w:rsidR="009766C5" w:rsidRDefault="00B46BC0">
      <w:pPr>
        <w:pStyle w:val="Heading2"/>
        <w:spacing w:before="0" w:line="240" w:lineRule="auto"/>
        <w:jc w:val="both"/>
        <w:rPr>
          <w:rFonts w:asciiTheme="minorHAnsi" w:hAnsiTheme="minorHAnsi"/>
          <w:color w:val="auto"/>
        </w:rPr>
      </w:pPr>
      <w:bookmarkStart w:id="40" w:name="_Toc116642513"/>
      <w:r>
        <w:rPr>
          <w:rFonts w:asciiTheme="minorHAnsi" w:hAnsiTheme="minorHAnsi"/>
          <w:color w:val="auto"/>
        </w:rPr>
        <w:lastRenderedPageBreak/>
        <w:t xml:space="preserve">3.4 </w:t>
      </w:r>
      <w:r>
        <w:rPr>
          <w:rFonts w:asciiTheme="minorHAnsi" w:hAnsiTheme="minorHAnsi"/>
          <w:color w:val="auto"/>
        </w:rPr>
        <w:tab/>
        <w:t>Personnel and Overhead Costs: Existing and Projections</w:t>
      </w:r>
      <w:bookmarkEnd w:id="40"/>
    </w:p>
    <w:p w14:paraId="27980607" w14:textId="77777777" w:rsidR="009766C5" w:rsidRDefault="009766C5">
      <w:pPr>
        <w:spacing w:after="0" w:line="240" w:lineRule="auto"/>
        <w:jc w:val="both"/>
        <w:rPr>
          <w:rFonts w:cs="Arial"/>
          <w:sz w:val="14"/>
          <w:szCs w:val="20"/>
        </w:rPr>
      </w:pPr>
    </w:p>
    <w:p w14:paraId="0E2C0E77" w14:textId="77777777" w:rsidR="007658A0" w:rsidRPr="00167964" w:rsidRDefault="007658A0" w:rsidP="007658A0">
      <w:pPr>
        <w:jc w:val="both"/>
      </w:pPr>
      <w:bookmarkStart w:id="41" w:name="_Toc80255894"/>
      <w:bookmarkStart w:id="42" w:name="_Toc116642551"/>
      <w:r w:rsidRPr="00167964">
        <w:t xml:space="preserve">Table </w:t>
      </w:r>
      <w:r>
        <w:rPr>
          <w:noProof/>
        </w:rPr>
        <w:fldChar w:fldCharType="begin"/>
      </w:r>
      <w:r>
        <w:rPr>
          <w:noProof/>
        </w:rPr>
        <w:instrText xml:space="preserve"> SEQ Table \* ARABIC </w:instrText>
      </w:r>
      <w:r>
        <w:rPr>
          <w:noProof/>
        </w:rPr>
        <w:fldChar w:fldCharType="separate"/>
      </w:r>
      <w:r w:rsidR="00C51CEB">
        <w:rPr>
          <w:noProof/>
        </w:rPr>
        <w:t>7</w:t>
      </w:r>
      <w:r>
        <w:rPr>
          <w:noProof/>
        </w:rPr>
        <w:fldChar w:fldCharType="end"/>
      </w:r>
      <w:r w:rsidRPr="00167964">
        <w:t>: Personnel and Overhead Costs: Existing and Projected</w:t>
      </w:r>
      <w:bookmarkEnd w:id="41"/>
      <w:bookmarkEnd w:id="42"/>
    </w:p>
    <w:p w14:paraId="4B33AF7D" w14:textId="77777777" w:rsidR="007658A0" w:rsidRDefault="007658A0" w:rsidP="007658A0">
      <w:pPr>
        <w:jc w:val="both"/>
      </w:pPr>
      <w:r>
        <w:t xml:space="preserve">This contains the Existing Expenditure Head as at June 2022 and the Projections for only the personnel cost, based on the likelihood of increments due to promotion and recruitment of staff. </w:t>
      </w:r>
    </w:p>
    <w:tbl>
      <w:tblPr>
        <w:tblW w:w="10800" w:type="dxa"/>
        <w:jc w:val="center"/>
        <w:tblLook w:val="04A0" w:firstRow="1" w:lastRow="0" w:firstColumn="1" w:lastColumn="0" w:noHBand="0" w:noVBand="1"/>
      </w:tblPr>
      <w:tblGrid>
        <w:gridCol w:w="1350"/>
        <w:gridCol w:w="2070"/>
        <w:gridCol w:w="2070"/>
        <w:gridCol w:w="1886"/>
        <w:gridCol w:w="1709"/>
        <w:gridCol w:w="1715"/>
      </w:tblGrid>
      <w:tr w:rsidR="007658A0" w:rsidRPr="00EC66AE" w14:paraId="4030261F" w14:textId="77777777" w:rsidTr="007658A0">
        <w:trPr>
          <w:trHeight w:val="600"/>
          <w:jc w:val="center"/>
        </w:trPr>
        <w:tc>
          <w:tcPr>
            <w:tcW w:w="1350" w:type="dxa"/>
            <w:vMerge w:val="restart"/>
            <w:tcBorders>
              <w:top w:val="single" w:sz="4" w:space="0" w:color="auto"/>
              <w:left w:val="single" w:sz="4" w:space="0" w:color="auto"/>
              <w:bottom w:val="single" w:sz="4" w:space="0" w:color="000000"/>
              <w:right w:val="single" w:sz="4" w:space="0" w:color="auto"/>
            </w:tcBorders>
            <w:shd w:val="clear" w:color="000000" w:fill="FCE4D6"/>
            <w:vAlign w:val="bottom"/>
            <w:hideMark/>
          </w:tcPr>
          <w:p w14:paraId="18E03A76"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sidRPr="00EC66AE">
              <w:rPr>
                <w:rFonts w:ascii="Calibri" w:eastAsia="Times New Roman" w:hAnsi="Calibri" w:cs="Times New Roman"/>
                <w:b/>
                <w:bCs/>
                <w:color w:val="000000"/>
                <w:sz w:val="18"/>
                <w:lang w:val="en-GB"/>
              </w:rPr>
              <w:t>Expenditure Head</w:t>
            </w:r>
          </w:p>
        </w:tc>
        <w:tc>
          <w:tcPr>
            <w:tcW w:w="4140"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6D2F717E"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Pr>
                <w:rFonts w:ascii="Calibri" w:eastAsia="Times New Roman" w:hAnsi="Calibri" w:cs="Times New Roman"/>
                <w:b/>
                <w:bCs/>
                <w:color w:val="000000"/>
                <w:sz w:val="18"/>
                <w:lang w:val="en-GB"/>
              </w:rPr>
              <w:t>2022</w:t>
            </w:r>
            <w:r w:rsidRPr="00EC66AE">
              <w:rPr>
                <w:rFonts w:ascii="Calibri" w:eastAsia="Times New Roman" w:hAnsi="Calibri" w:cs="Times New Roman"/>
                <w:b/>
                <w:bCs/>
                <w:color w:val="000000"/>
                <w:sz w:val="18"/>
                <w:lang w:val="en-GB"/>
              </w:rPr>
              <w:t xml:space="preserve"> (</w:t>
            </w:r>
            <w:r w:rsidRPr="00087798">
              <w:rPr>
                <w:rFonts w:ascii="Calibri" w:eastAsia="Times New Roman" w:hAnsi="Calibri" w:cs="Calibri"/>
                <w:dstrike/>
                <w:color w:val="000000"/>
                <w:sz w:val="23"/>
                <w:szCs w:val="23"/>
              </w:rPr>
              <w:t>N</w:t>
            </w:r>
            <w:r w:rsidRPr="00EC66AE">
              <w:rPr>
                <w:rFonts w:ascii="Calibri" w:eastAsia="Times New Roman" w:hAnsi="Calibri" w:cs="Times New Roman"/>
                <w:b/>
                <w:bCs/>
                <w:color w:val="000000"/>
                <w:sz w:val="18"/>
                <w:lang w:val="en-GB"/>
              </w:rPr>
              <w:t>)</w:t>
            </w:r>
          </w:p>
        </w:tc>
        <w:tc>
          <w:tcPr>
            <w:tcW w:w="5310"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5021EA8E"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sidRPr="00EC66AE">
              <w:rPr>
                <w:rFonts w:ascii="Calibri" w:eastAsia="Times New Roman" w:hAnsi="Calibri" w:cs="Times New Roman"/>
                <w:b/>
                <w:bCs/>
                <w:color w:val="000000"/>
                <w:sz w:val="18"/>
                <w:lang w:val="en-GB"/>
              </w:rPr>
              <w:t>Projections (</w:t>
            </w:r>
            <w:r w:rsidRPr="00087798">
              <w:rPr>
                <w:rFonts w:ascii="Calibri" w:eastAsia="Times New Roman" w:hAnsi="Calibri" w:cs="Calibri"/>
                <w:dstrike/>
                <w:color w:val="000000"/>
                <w:sz w:val="23"/>
                <w:szCs w:val="23"/>
              </w:rPr>
              <w:t>N</w:t>
            </w:r>
            <w:r w:rsidRPr="00EC66AE">
              <w:rPr>
                <w:rFonts w:ascii="Calibri" w:eastAsia="Times New Roman" w:hAnsi="Calibri" w:cs="Times New Roman"/>
                <w:b/>
                <w:bCs/>
                <w:color w:val="000000"/>
                <w:sz w:val="18"/>
                <w:lang w:val="en-GB"/>
              </w:rPr>
              <w:t>)</w:t>
            </w:r>
          </w:p>
        </w:tc>
      </w:tr>
      <w:tr w:rsidR="007658A0" w:rsidRPr="00EC66AE" w14:paraId="20CC7379" w14:textId="77777777" w:rsidTr="00E575A3">
        <w:trPr>
          <w:trHeight w:val="467"/>
          <w:jc w:val="center"/>
        </w:trPr>
        <w:tc>
          <w:tcPr>
            <w:tcW w:w="1350" w:type="dxa"/>
            <w:vMerge/>
            <w:tcBorders>
              <w:top w:val="single" w:sz="4" w:space="0" w:color="auto"/>
              <w:left w:val="single" w:sz="4" w:space="0" w:color="auto"/>
              <w:bottom w:val="single" w:sz="4" w:space="0" w:color="000000"/>
              <w:right w:val="single" w:sz="4" w:space="0" w:color="auto"/>
            </w:tcBorders>
            <w:vAlign w:val="center"/>
            <w:hideMark/>
          </w:tcPr>
          <w:p w14:paraId="1233599E"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p>
        </w:tc>
        <w:tc>
          <w:tcPr>
            <w:tcW w:w="2070" w:type="dxa"/>
            <w:tcBorders>
              <w:top w:val="nil"/>
              <w:left w:val="nil"/>
              <w:bottom w:val="single" w:sz="4" w:space="0" w:color="auto"/>
              <w:right w:val="single" w:sz="4" w:space="0" w:color="auto"/>
            </w:tcBorders>
            <w:shd w:val="clear" w:color="000000" w:fill="FCE4D6"/>
            <w:noWrap/>
            <w:vAlign w:val="bottom"/>
            <w:hideMark/>
          </w:tcPr>
          <w:p w14:paraId="5701BA85"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sidRPr="00EC66AE">
              <w:rPr>
                <w:rFonts w:ascii="Calibri" w:eastAsia="Times New Roman" w:hAnsi="Calibri" w:cs="Times New Roman"/>
                <w:b/>
                <w:bCs/>
                <w:color w:val="000000"/>
                <w:sz w:val="18"/>
                <w:lang w:val="en-GB"/>
              </w:rPr>
              <w:t>Approved</w:t>
            </w:r>
          </w:p>
        </w:tc>
        <w:tc>
          <w:tcPr>
            <w:tcW w:w="2070" w:type="dxa"/>
            <w:tcBorders>
              <w:top w:val="nil"/>
              <w:left w:val="nil"/>
              <w:bottom w:val="single" w:sz="4" w:space="0" w:color="auto"/>
              <w:right w:val="single" w:sz="4" w:space="0" w:color="auto"/>
            </w:tcBorders>
            <w:shd w:val="clear" w:color="000000" w:fill="FCE4D6"/>
            <w:noWrap/>
            <w:vAlign w:val="bottom"/>
            <w:hideMark/>
          </w:tcPr>
          <w:p w14:paraId="785D5C07"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Pr>
                <w:rFonts w:ascii="Calibri" w:eastAsia="Times New Roman" w:hAnsi="Calibri" w:cs="Times New Roman"/>
                <w:b/>
                <w:bCs/>
                <w:color w:val="000000"/>
                <w:sz w:val="18"/>
                <w:lang w:val="en-GB"/>
              </w:rPr>
              <w:t>Actual  (June) 2022</w:t>
            </w:r>
            <w:r w:rsidRPr="00EC66AE">
              <w:rPr>
                <w:rFonts w:ascii="Calibri" w:eastAsia="Times New Roman" w:hAnsi="Calibri" w:cs="Times New Roman"/>
                <w:b/>
                <w:bCs/>
                <w:color w:val="000000"/>
                <w:sz w:val="18"/>
                <w:lang w:val="en-GB"/>
              </w:rPr>
              <w:t>)</w:t>
            </w:r>
          </w:p>
        </w:tc>
        <w:tc>
          <w:tcPr>
            <w:tcW w:w="1886" w:type="dxa"/>
            <w:tcBorders>
              <w:top w:val="nil"/>
              <w:left w:val="nil"/>
              <w:bottom w:val="single" w:sz="4" w:space="0" w:color="auto"/>
              <w:right w:val="single" w:sz="4" w:space="0" w:color="auto"/>
            </w:tcBorders>
            <w:shd w:val="clear" w:color="000000" w:fill="FCE4D6"/>
            <w:noWrap/>
            <w:vAlign w:val="bottom"/>
            <w:hideMark/>
          </w:tcPr>
          <w:p w14:paraId="30A05EF9"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Pr>
                <w:rFonts w:ascii="Calibri" w:eastAsia="Times New Roman" w:hAnsi="Calibri" w:cs="Times New Roman"/>
                <w:b/>
                <w:bCs/>
                <w:color w:val="000000"/>
                <w:sz w:val="18"/>
                <w:lang w:val="en-GB"/>
              </w:rPr>
              <w:t>2023</w:t>
            </w:r>
          </w:p>
        </w:tc>
        <w:tc>
          <w:tcPr>
            <w:tcW w:w="1709" w:type="dxa"/>
            <w:tcBorders>
              <w:top w:val="nil"/>
              <w:left w:val="nil"/>
              <w:bottom w:val="single" w:sz="4" w:space="0" w:color="auto"/>
              <w:right w:val="single" w:sz="4" w:space="0" w:color="auto"/>
            </w:tcBorders>
            <w:shd w:val="clear" w:color="000000" w:fill="FCE4D6"/>
            <w:noWrap/>
            <w:vAlign w:val="bottom"/>
            <w:hideMark/>
          </w:tcPr>
          <w:p w14:paraId="136835A0"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Pr>
                <w:rFonts w:ascii="Calibri" w:eastAsia="Times New Roman" w:hAnsi="Calibri" w:cs="Times New Roman"/>
                <w:b/>
                <w:bCs/>
                <w:color w:val="000000"/>
                <w:sz w:val="18"/>
                <w:lang w:val="en-GB"/>
              </w:rPr>
              <w:t>2024</w:t>
            </w:r>
          </w:p>
        </w:tc>
        <w:tc>
          <w:tcPr>
            <w:tcW w:w="1715" w:type="dxa"/>
            <w:tcBorders>
              <w:top w:val="nil"/>
              <w:left w:val="nil"/>
              <w:bottom w:val="single" w:sz="4" w:space="0" w:color="auto"/>
              <w:right w:val="single" w:sz="4" w:space="0" w:color="auto"/>
            </w:tcBorders>
            <w:shd w:val="clear" w:color="000000" w:fill="FCE4D6"/>
            <w:noWrap/>
            <w:vAlign w:val="bottom"/>
            <w:hideMark/>
          </w:tcPr>
          <w:p w14:paraId="1FDDF353" w14:textId="77777777" w:rsidR="007658A0" w:rsidRPr="00EC66AE" w:rsidRDefault="007658A0" w:rsidP="007658A0">
            <w:pPr>
              <w:spacing w:after="0" w:line="240" w:lineRule="auto"/>
              <w:jc w:val="center"/>
              <w:rPr>
                <w:rFonts w:ascii="Calibri" w:eastAsia="Times New Roman" w:hAnsi="Calibri" w:cs="Times New Roman"/>
                <w:b/>
                <w:bCs/>
                <w:color w:val="000000"/>
                <w:sz w:val="18"/>
              </w:rPr>
            </w:pPr>
            <w:r>
              <w:rPr>
                <w:rFonts w:ascii="Calibri" w:eastAsia="Times New Roman" w:hAnsi="Calibri" w:cs="Times New Roman"/>
                <w:b/>
                <w:bCs/>
                <w:color w:val="000000"/>
                <w:sz w:val="18"/>
                <w:lang w:val="en-GB"/>
              </w:rPr>
              <w:t>2025</w:t>
            </w:r>
          </w:p>
        </w:tc>
      </w:tr>
      <w:tr w:rsidR="007658A0" w:rsidRPr="00EC66AE" w14:paraId="5256508A" w14:textId="77777777" w:rsidTr="00E575A3">
        <w:trPr>
          <w:trHeight w:val="422"/>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E76A4E6" w14:textId="77777777" w:rsidR="007658A0" w:rsidRPr="00EC66AE" w:rsidRDefault="007658A0" w:rsidP="007658A0">
            <w:pPr>
              <w:spacing w:after="0" w:line="240" w:lineRule="auto"/>
              <w:rPr>
                <w:rFonts w:ascii="Calibri" w:eastAsia="Times New Roman" w:hAnsi="Calibri" w:cs="Times New Roman"/>
                <w:b/>
                <w:bCs/>
                <w:color w:val="000000"/>
                <w:sz w:val="18"/>
              </w:rPr>
            </w:pPr>
            <w:r w:rsidRPr="00EC66AE">
              <w:rPr>
                <w:rFonts w:ascii="Calibri" w:eastAsia="Times New Roman" w:hAnsi="Calibri" w:cs="Times New Roman"/>
                <w:b/>
                <w:bCs/>
                <w:color w:val="000000"/>
                <w:sz w:val="18"/>
                <w:lang w:val="en-GB"/>
              </w:rPr>
              <w:t>Personnel Cost</w:t>
            </w:r>
          </w:p>
        </w:tc>
        <w:tc>
          <w:tcPr>
            <w:tcW w:w="2070" w:type="dxa"/>
            <w:tcBorders>
              <w:top w:val="nil"/>
              <w:left w:val="nil"/>
              <w:bottom w:val="single" w:sz="4" w:space="0" w:color="auto"/>
              <w:right w:val="single" w:sz="4" w:space="0" w:color="auto"/>
            </w:tcBorders>
            <w:shd w:val="clear" w:color="auto" w:fill="auto"/>
            <w:noWrap/>
            <w:vAlign w:val="bottom"/>
          </w:tcPr>
          <w:p w14:paraId="08A0F163" w14:textId="77777777" w:rsidR="007658A0" w:rsidRPr="00B26D55" w:rsidRDefault="007658A0" w:rsidP="007658A0">
            <w:pPr>
              <w:spacing w:after="0" w:line="240" w:lineRule="auto"/>
              <w:jc w:val="right"/>
              <w:rPr>
                <w:rFonts w:ascii="Calibri" w:eastAsia="Times New Roman" w:hAnsi="Calibri" w:cs="Times New Roman"/>
                <w:color w:val="000000"/>
                <w:sz w:val="18"/>
              </w:rPr>
            </w:pPr>
            <w:r w:rsidRPr="00B26D55">
              <w:rPr>
                <w:rFonts w:ascii="Calibri" w:eastAsia="Times New Roman" w:hAnsi="Calibri" w:cs="Times New Roman"/>
                <w:color w:val="000000"/>
                <w:sz w:val="18"/>
              </w:rPr>
              <w:t>21,774,663,111.77</w:t>
            </w:r>
          </w:p>
        </w:tc>
        <w:tc>
          <w:tcPr>
            <w:tcW w:w="2070" w:type="dxa"/>
            <w:tcBorders>
              <w:top w:val="nil"/>
              <w:left w:val="nil"/>
              <w:bottom w:val="single" w:sz="4" w:space="0" w:color="auto"/>
              <w:right w:val="single" w:sz="4" w:space="0" w:color="auto"/>
            </w:tcBorders>
            <w:shd w:val="clear" w:color="auto" w:fill="auto"/>
            <w:noWrap/>
            <w:vAlign w:val="bottom"/>
          </w:tcPr>
          <w:p w14:paraId="215910AC" w14:textId="77777777" w:rsidR="007658A0" w:rsidRPr="00EC66AE" w:rsidRDefault="007658A0" w:rsidP="007658A0">
            <w:pPr>
              <w:spacing w:after="0" w:line="240" w:lineRule="auto"/>
              <w:jc w:val="right"/>
              <w:rPr>
                <w:rFonts w:ascii="Calibri" w:eastAsia="Times New Roman" w:hAnsi="Calibri" w:cs="Times New Roman"/>
                <w:color w:val="000000"/>
                <w:sz w:val="18"/>
              </w:rPr>
            </w:pPr>
            <w:bookmarkStart w:id="43" w:name="OLE_LINK1"/>
            <w:r w:rsidRPr="00B26D55">
              <w:rPr>
                <w:rFonts w:ascii="Calibri" w:eastAsia="Times New Roman" w:hAnsi="Calibri" w:cs="Times New Roman"/>
                <w:color w:val="000000"/>
                <w:sz w:val="18"/>
              </w:rPr>
              <w:t>8,786,426,664.12</w:t>
            </w:r>
            <w:bookmarkEnd w:id="43"/>
          </w:p>
        </w:tc>
        <w:tc>
          <w:tcPr>
            <w:tcW w:w="1886" w:type="dxa"/>
            <w:tcBorders>
              <w:top w:val="nil"/>
              <w:left w:val="nil"/>
              <w:bottom w:val="single" w:sz="4" w:space="0" w:color="auto"/>
              <w:right w:val="single" w:sz="4" w:space="0" w:color="auto"/>
            </w:tcBorders>
            <w:shd w:val="clear" w:color="auto" w:fill="auto"/>
            <w:noWrap/>
            <w:vAlign w:val="bottom"/>
          </w:tcPr>
          <w:p w14:paraId="70E168AE" w14:textId="77777777" w:rsidR="007658A0" w:rsidRPr="00EC66AE" w:rsidRDefault="009E57D6" w:rsidP="007658A0">
            <w:pPr>
              <w:spacing w:after="0" w:line="240" w:lineRule="auto"/>
              <w:jc w:val="right"/>
              <w:rPr>
                <w:rFonts w:ascii="Calibri" w:eastAsia="Times New Roman" w:hAnsi="Calibri" w:cs="Times New Roman"/>
                <w:color w:val="000000"/>
                <w:sz w:val="18"/>
              </w:rPr>
            </w:pPr>
            <w:r w:rsidRPr="009E57D6">
              <w:rPr>
                <w:rFonts w:ascii="Calibri" w:eastAsia="Times New Roman" w:hAnsi="Calibri" w:cs="Times New Roman"/>
                <w:color w:val="000000"/>
                <w:sz w:val="18"/>
              </w:rPr>
              <w:t>22,319,029,689.56</w:t>
            </w:r>
          </w:p>
        </w:tc>
        <w:tc>
          <w:tcPr>
            <w:tcW w:w="1709" w:type="dxa"/>
            <w:tcBorders>
              <w:top w:val="nil"/>
              <w:left w:val="nil"/>
              <w:bottom w:val="single" w:sz="4" w:space="0" w:color="auto"/>
              <w:right w:val="single" w:sz="4" w:space="0" w:color="auto"/>
            </w:tcBorders>
            <w:shd w:val="clear" w:color="auto" w:fill="auto"/>
            <w:noWrap/>
            <w:vAlign w:val="bottom"/>
          </w:tcPr>
          <w:p w14:paraId="1279BF05" w14:textId="77777777" w:rsidR="007658A0" w:rsidRPr="00EC66AE" w:rsidRDefault="00835291" w:rsidP="007658A0">
            <w:pPr>
              <w:spacing w:after="0" w:line="240" w:lineRule="auto"/>
              <w:jc w:val="right"/>
              <w:rPr>
                <w:rFonts w:ascii="Calibri" w:eastAsia="Times New Roman" w:hAnsi="Calibri" w:cs="Times New Roman"/>
                <w:color w:val="000000"/>
                <w:sz w:val="18"/>
              </w:rPr>
            </w:pPr>
            <w:r w:rsidRPr="00835291">
              <w:rPr>
                <w:rFonts w:ascii="Calibri" w:eastAsia="Times New Roman" w:hAnsi="Calibri" w:cs="Times New Roman"/>
                <w:color w:val="000000"/>
                <w:sz w:val="18"/>
              </w:rPr>
              <w:t>22,430,624,838.01</w:t>
            </w:r>
          </w:p>
        </w:tc>
        <w:tc>
          <w:tcPr>
            <w:tcW w:w="1715" w:type="dxa"/>
            <w:tcBorders>
              <w:top w:val="nil"/>
              <w:left w:val="nil"/>
              <w:bottom w:val="single" w:sz="4" w:space="0" w:color="auto"/>
              <w:right w:val="single" w:sz="4" w:space="0" w:color="auto"/>
            </w:tcBorders>
            <w:shd w:val="clear" w:color="auto" w:fill="auto"/>
            <w:noWrap/>
            <w:vAlign w:val="bottom"/>
          </w:tcPr>
          <w:p w14:paraId="63A1D431" w14:textId="77777777" w:rsidR="007658A0" w:rsidRPr="00EC66AE" w:rsidRDefault="006A27F3" w:rsidP="007658A0">
            <w:pPr>
              <w:spacing w:after="0" w:line="240" w:lineRule="auto"/>
              <w:jc w:val="right"/>
              <w:rPr>
                <w:rFonts w:ascii="Calibri" w:eastAsia="Times New Roman" w:hAnsi="Calibri" w:cs="Times New Roman"/>
                <w:color w:val="000000"/>
                <w:sz w:val="18"/>
              </w:rPr>
            </w:pPr>
            <w:r>
              <w:rPr>
                <w:rFonts w:ascii="Calibri" w:eastAsia="Times New Roman" w:hAnsi="Calibri" w:cs="Times New Roman"/>
                <w:color w:val="000000"/>
                <w:sz w:val="18"/>
              </w:rPr>
              <w:t>23,434,981,174.00</w:t>
            </w:r>
          </w:p>
        </w:tc>
      </w:tr>
      <w:tr w:rsidR="007658A0" w:rsidRPr="00EC66AE" w14:paraId="11D7FF75" w14:textId="77777777" w:rsidTr="00E575A3">
        <w:trPr>
          <w:trHeight w:val="422"/>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45C97D2" w14:textId="77777777" w:rsidR="007658A0" w:rsidRPr="00EC66AE" w:rsidRDefault="007658A0" w:rsidP="007658A0">
            <w:pPr>
              <w:spacing w:after="0" w:line="240" w:lineRule="auto"/>
              <w:rPr>
                <w:rFonts w:ascii="Calibri" w:eastAsia="Times New Roman" w:hAnsi="Calibri" w:cs="Times New Roman"/>
                <w:b/>
                <w:bCs/>
                <w:color w:val="000000"/>
                <w:sz w:val="18"/>
              </w:rPr>
            </w:pPr>
            <w:r w:rsidRPr="00EC66AE">
              <w:rPr>
                <w:rFonts w:ascii="Calibri" w:eastAsia="Times New Roman" w:hAnsi="Calibri" w:cs="Times New Roman"/>
                <w:b/>
                <w:bCs/>
                <w:color w:val="000000"/>
                <w:sz w:val="18"/>
                <w:lang w:val="en-GB"/>
              </w:rPr>
              <w:t>Overhead Cost</w:t>
            </w:r>
          </w:p>
        </w:tc>
        <w:tc>
          <w:tcPr>
            <w:tcW w:w="2070" w:type="dxa"/>
            <w:tcBorders>
              <w:top w:val="nil"/>
              <w:left w:val="nil"/>
              <w:bottom w:val="single" w:sz="4" w:space="0" w:color="auto"/>
              <w:right w:val="single" w:sz="4" w:space="0" w:color="auto"/>
            </w:tcBorders>
            <w:shd w:val="clear" w:color="auto" w:fill="auto"/>
            <w:noWrap/>
            <w:vAlign w:val="bottom"/>
          </w:tcPr>
          <w:p w14:paraId="7F393D62" w14:textId="77777777" w:rsidR="007658A0" w:rsidRPr="00EC66AE" w:rsidRDefault="007658A0" w:rsidP="007658A0">
            <w:pPr>
              <w:spacing w:after="0" w:line="240" w:lineRule="auto"/>
              <w:jc w:val="right"/>
              <w:rPr>
                <w:rFonts w:ascii="Calibri" w:eastAsia="Times New Roman" w:hAnsi="Calibri" w:cs="Times New Roman"/>
                <w:color w:val="000000"/>
                <w:sz w:val="18"/>
              </w:rPr>
            </w:pPr>
            <w:r w:rsidRPr="00333943">
              <w:rPr>
                <w:rFonts w:ascii="Calibri" w:eastAsia="Times New Roman" w:hAnsi="Calibri" w:cs="Times New Roman"/>
                <w:color w:val="000000"/>
                <w:sz w:val="18"/>
              </w:rPr>
              <w:t>872,156,750.00</w:t>
            </w:r>
          </w:p>
        </w:tc>
        <w:tc>
          <w:tcPr>
            <w:tcW w:w="2070" w:type="dxa"/>
            <w:tcBorders>
              <w:top w:val="nil"/>
              <w:left w:val="nil"/>
              <w:bottom w:val="single" w:sz="4" w:space="0" w:color="auto"/>
              <w:right w:val="single" w:sz="4" w:space="0" w:color="auto"/>
            </w:tcBorders>
            <w:shd w:val="clear" w:color="auto" w:fill="auto"/>
            <w:noWrap/>
            <w:vAlign w:val="bottom"/>
          </w:tcPr>
          <w:p w14:paraId="51F4E098" w14:textId="77777777" w:rsidR="007658A0" w:rsidRPr="00EC66AE" w:rsidRDefault="007658A0" w:rsidP="007658A0">
            <w:pPr>
              <w:spacing w:after="0" w:line="240" w:lineRule="auto"/>
              <w:jc w:val="right"/>
              <w:rPr>
                <w:rFonts w:ascii="Calibri" w:eastAsia="Times New Roman" w:hAnsi="Calibri" w:cs="Times New Roman"/>
                <w:color w:val="000000"/>
                <w:sz w:val="18"/>
              </w:rPr>
            </w:pPr>
            <w:r w:rsidRPr="00333943">
              <w:rPr>
                <w:rFonts w:ascii="Calibri" w:eastAsia="Times New Roman" w:hAnsi="Calibri" w:cs="Times New Roman"/>
                <w:color w:val="000000"/>
                <w:sz w:val="18"/>
              </w:rPr>
              <w:t>155,110,710.00</w:t>
            </w:r>
          </w:p>
        </w:tc>
        <w:tc>
          <w:tcPr>
            <w:tcW w:w="1886" w:type="dxa"/>
            <w:tcBorders>
              <w:top w:val="nil"/>
              <w:left w:val="nil"/>
              <w:bottom w:val="single" w:sz="4" w:space="0" w:color="auto"/>
              <w:right w:val="single" w:sz="4" w:space="0" w:color="auto"/>
            </w:tcBorders>
            <w:shd w:val="clear" w:color="auto" w:fill="auto"/>
            <w:noWrap/>
            <w:vAlign w:val="bottom"/>
          </w:tcPr>
          <w:p w14:paraId="3A591B22" w14:textId="77777777" w:rsidR="007658A0" w:rsidRPr="00EC66AE" w:rsidRDefault="009E57D6" w:rsidP="007658A0">
            <w:pPr>
              <w:spacing w:after="0" w:line="240" w:lineRule="auto"/>
              <w:jc w:val="right"/>
              <w:rPr>
                <w:rFonts w:ascii="Calibri" w:eastAsia="Times New Roman" w:hAnsi="Calibri" w:cs="Times New Roman"/>
                <w:color w:val="000000"/>
                <w:sz w:val="18"/>
              </w:rPr>
            </w:pPr>
            <w:r w:rsidRPr="009E57D6">
              <w:rPr>
                <w:rFonts w:ascii="Calibri" w:eastAsia="Times New Roman" w:hAnsi="Calibri" w:cs="Times New Roman"/>
                <w:color w:val="000000"/>
                <w:sz w:val="18"/>
              </w:rPr>
              <w:t>8,762,420,000.00</w:t>
            </w:r>
          </w:p>
        </w:tc>
        <w:tc>
          <w:tcPr>
            <w:tcW w:w="1709" w:type="dxa"/>
            <w:tcBorders>
              <w:top w:val="nil"/>
              <w:left w:val="nil"/>
              <w:bottom w:val="single" w:sz="4" w:space="0" w:color="auto"/>
              <w:right w:val="single" w:sz="4" w:space="0" w:color="auto"/>
            </w:tcBorders>
            <w:shd w:val="clear" w:color="auto" w:fill="auto"/>
            <w:noWrap/>
            <w:vAlign w:val="bottom"/>
          </w:tcPr>
          <w:p w14:paraId="0772C11F" w14:textId="77777777" w:rsidR="007658A0" w:rsidRPr="00EC66AE" w:rsidRDefault="00E575A3" w:rsidP="007658A0">
            <w:pPr>
              <w:spacing w:after="0" w:line="240" w:lineRule="auto"/>
              <w:jc w:val="right"/>
              <w:rPr>
                <w:rFonts w:ascii="Calibri" w:eastAsia="Times New Roman" w:hAnsi="Calibri" w:cs="Times New Roman"/>
                <w:color w:val="000000"/>
                <w:sz w:val="18"/>
              </w:rPr>
            </w:pPr>
            <w:r>
              <w:rPr>
                <w:rFonts w:ascii="Calibri" w:eastAsia="Times New Roman" w:hAnsi="Calibri" w:cs="Times New Roman"/>
                <w:color w:val="000000"/>
                <w:sz w:val="18"/>
              </w:rPr>
              <w:t>8,862,420,000.00</w:t>
            </w:r>
          </w:p>
        </w:tc>
        <w:tc>
          <w:tcPr>
            <w:tcW w:w="1715" w:type="dxa"/>
            <w:tcBorders>
              <w:top w:val="nil"/>
              <w:left w:val="nil"/>
              <w:bottom w:val="single" w:sz="4" w:space="0" w:color="auto"/>
              <w:right w:val="single" w:sz="4" w:space="0" w:color="auto"/>
            </w:tcBorders>
            <w:shd w:val="clear" w:color="auto" w:fill="auto"/>
            <w:noWrap/>
            <w:vAlign w:val="bottom"/>
          </w:tcPr>
          <w:p w14:paraId="5867669A" w14:textId="77777777" w:rsidR="006A27F3" w:rsidRPr="00EC66AE" w:rsidRDefault="006A27F3" w:rsidP="006A27F3">
            <w:pPr>
              <w:spacing w:after="0" w:line="240" w:lineRule="auto"/>
              <w:jc w:val="right"/>
              <w:rPr>
                <w:rFonts w:ascii="Calibri" w:eastAsia="Times New Roman" w:hAnsi="Calibri" w:cs="Times New Roman"/>
                <w:color w:val="000000"/>
                <w:sz w:val="18"/>
              </w:rPr>
            </w:pPr>
            <w:r>
              <w:rPr>
                <w:rFonts w:ascii="Calibri" w:eastAsia="Times New Roman" w:hAnsi="Calibri" w:cs="Times New Roman"/>
                <w:color w:val="000000"/>
                <w:sz w:val="18"/>
              </w:rPr>
              <w:t>8,872,420,000.00</w:t>
            </w:r>
          </w:p>
        </w:tc>
      </w:tr>
      <w:tr w:rsidR="007658A0" w:rsidRPr="00EC66AE" w14:paraId="6D022453" w14:textId="77777777" w:rsidTr="00E575A3">
        <w:trPr>
          <w:trHeight w:val="44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6FF95B" w14:textId="77777777" w:rsidR="007658A0" w:rsidRPr="00EC66AE" w:rsidRDefault="007658A0" w:rsidP="007658A0">
            <w:pPr>
              <w:spacing w:after="0" w:line="240" w:lineRule="auto"/>
              <w:rPr>
                <w:rFonts w:ascii="Calibri" w:eastAsia="Times New Roman" w:hAnsi="Calibri" w:cs="Times New Roman"/>
                <w:b/>
                <w:bCs/>
                <w:color w:val="000000"/>
                <w:sz w:val="18"/>
              </w:rPr>
            </w:pPr>
            <w:r w:rsidRPr="00EC66AE">
              <w:rPr>
                <w:rFonts w:ascii="Calibri" w:eastAsia="Times New Roman" w:hAnsi="Calibri" w:cs="Times New Roman"/>
                <w:b/>
                <w:bCs/>
                <w:color w:val="000000"/>
                <w:sz w:val="18"/>
                <w:lang w:val="en-GB"/>
              </w:rPr>
              <w:t>Subvention</w:t>
            </w:r>
          </w:p>
        </w:tc>
        <w:tc>
          <w:tcPr>
            <w:tcW w:w="2070" w:type="dxa"/>
            <w:tcBorders>
              <w:top w:val="nil"/>
              <w:left w:val="nil"/>
              <w:bottom w:val="single" w:sz="4" w:space="0" w:color="auto"/>
              <w:right w:val="single" w:sz="4" w:space="0" w:color="auto"/>
            </w:tcBorders>
            <w:shd w:val="clear" w:color="auto" w:fill="auto"/>
            <w:noWrap/>
            <w:vAlign w:val="bottom"/>
          </w:tcPr>
          <w:p w14:paraId="30BDE756" w14:textId="77777777" w:rsidR="007658A0" w:rsidRPr="00EC66AE" w:rsidRDefault="007658A0" w:rsidP="007658A0">
            <w:pPr>
              <w:spacing w:after="0" w:line="240" w:lineRule="auto"/>
              <w:jc w:val="right"/>
              <w:rPr>
                <w:rFonts w:ascii="Calibri" w:eastAsia="Times New Roman" w:hAnsi="Calibri" w:cs="Times New Roman"/>
                <w:color w:val="000000"/>
                <w:sz w:val="18"/>
              </w:rPr>
            </w:pPr>
            <w:r w:rsidRPr="00333943">
              <w:rPr>
                <w:rFonts w:ascii="Calibri" w:eastAsia="Times New Roman" w:hAnsi="Calibri" w:cs="Times New Roman"/>
                <w:color w:val="000000"/>
                <w:sz w:val="18"/>
              </w:rPr>
              <w:t>6,232,000,000.00</w:t>
            </w:r>
          </w:p>
        </w:tc>
        <w:tc>
          <w:tcPr>
            <w:tcW w:w="2070" w:type="dxa"/>
            <w:tcBorders>
              <w:top w:val="nil"/>
              <w:left w:val="nil"/>
              <w:bottom w:val="single" w:sz="4" w:space="0" w:color="auto"/>
              <w:right w:val="single" w:sz="4" w:space="0" w:color="auto"/>
            </w:tcBorders>
            <w:shd w:val="clear" w:color="auto" w:fill="auto"/>
            <w:noWrap/>
            <w:vAlign w:val="bottom"/>
          </w:tcPr>
          <w:p w14:paraId="00608877" w14:textId="77777777" w:rsidR="007658A0" w:rsidRPr="00EC66AE" w:rsidRDefault="007658A0" w:rsidP="007658A0">
            <w:pPr>
              <w:spacing w:after="0" w:line="240" w:lineRule="auto"/>
              <w:jc w:val="right"/>
              <w:rPr>
                <w:rFonts w:ascii="Calibri" w:eastAsia="Times New Roman" w:hAnsi="Calibri" w:cs="Times New Roman"/>
                <w:color w:val="000000"/>
                <w:sz w:val="18"/>
              </w:rPr>
            </w:pPr>
            <w:r w:rsidRPr="00333943">
              <w:rPr>
                <w:rFonts w:ascii="Calibri" w:eastAsia="Times New Roman" w:hAnsi="Calibri" w:cs="Times New Roman"/>
                <w:color w:val="000000"/>
                <w:sz w:val="18"/>
              </w:rPr>
              <w:t>2,176,315,000.00</w:t>
            </w:r>
          </w:p>
        </w:tc>
        <w:tc>
          <w:tcPr>
            <w:tcW w:w="1886" w:type="dxa"/>
            <w:tcBorders>
              <w:top w:val="nil"/>
              <w:left w:val="nil"/>
              <w:bottom w:val="single" w:sz="4" w:space="0" w:color="auto"/>
              <w:right w:val="single" w:sz="4" w:space="0" w:color="auto"/>
            </w:tcBorders>
            <w:shd w:val="clear" w:color="auto" w:fill="auto"/>
            <w:noWrap/>
            <w:vAlign w:val="bottom"/>
          </w:tcPr>
          <w:p w14:paraId="125FF5E1" w14:textId="77777777" w:rsidR="007658A0" w:rsidRPr="00EC66AE" w:rsidRDefault="00823466" w:rsidP="007658A0">
            <w:pPr>
              <w:spacing w:after="0" w:line="240" w:lineRule="auto"/>
              <w:jc w:val="right"/>
              <w:rPr>
                <w:rFonts w:ascii="Calibri" w:eastAsia="Times New Roman" w:hAnsi="Calibri" w:cs="Times New Roman"/>
                <w:color w:val="000000"/>
                <w:sz w:val="18"/>
              </w:rPr>
            </w:pPr>
            <w:r w:rsidRPr="00823466">
              <w:rPr>
                <w:rFonts w:ascii="Calibri" w:eastAsia="Times New Roman" w:hAnsi="Calibri" w:cs="Times New Roman"/>
                <w:color w:val="000000"/>
                <w:sz w:val="18"/>
              </w:rPr>
              <w:t>7,879,820,000.00</w:t>
            </w:r>
          </w:p>
        </w:tc>
        <w:tc>
          <w:tcPr>
            <w:tcW w:w="1709" w:type="dxa"/>
            <w:tcBorders>
              <w:top w:val="nil"/>
              <w:left w:val="nil"/>
              <w:bottom w:val="single" w:sz="4" w:space="0" w:color="auto"/>
              <w:right w:val="single" w:sz="4" w:space="0" w:color="auto"/>
            </w:tcBorders>
            <w:shd w:val="clear" w:color="auto" w:fill="auto"/>
            <w:noWrap/>
            <w:vAlign w:val="bottom"/>
          </w:tcPr>
          <w:p w14:paraId="06687882" w14:textId="77777777" w:rsidR="007658A0" w:rsidRPr="00EC66AE" w:rsidRDefault="00237C2E" w:rsidP="007658A0">
            <w:pPr>
              <w:spacing w:after="0" w:line="240" w:lineRule="auto"/>
              <w:jc w:val="right"/>
              <w:rPr>
                <w:rFonts w:ascii="Calibri" w:eastAsia="Times New Roman" w:hAnsi="Calibri" w:cs="Times New Roman"/>
                <w:color w:val="000000"/>
                <w:sz w:val="18"/>
              </w:rPr>
            </w:pPr>
            <w:r w:rsidRPr="00237C2E">
              <w:rPr>
                <w:rFonts w:ascii="Calibri" w:eastAsia="Times New Roman" w:hAnsi="Calibri" w:cs="Times New Roman"/>
                <w:color w:val="000000"/>
                <w:sz w:val="18"/>
              </w:rPr>
              <w:t>8,273,811,000.00</w:t>
            </w:r>
          </w:p>
        </w:tc>
        <w:tc>
          <w:tcPr>
            <w:tcW w:w="1715" w:type="dxa"/>
            <w:tcBorders>
              <w:top w:val="nil"/>
              <w:left w:val="nil"/>
              <w:bottom w:val="single" w:sz="4" w:space="0" w:color="auto"/>
              <w:right w:val="single" w:sz="4" w:space="0" w:color="auto"/>
            </w:tcBorders>
            <w:shd w:val="clear" w:color="auto" w:fill="auto"/>
            <w:noWrap/>
            <w:vAlign w:val="bottom"/>
          </w:tcPr>
          <w:p w14:paraId="70E3C4CF" w14:textId="77777777" w:rsidR="007658A0" w:rsidRPr="00EC66AE" w:rsidRDefault="00520C9A" w:rsidP="007658A0">
            <w:pPr>
              <w:spacing w:after="0" w:line="240" w:lineRule="auto"/>
              <w:jc w:val="right"/>
              <w:rPr>
                <w:rFonts w:ascii="Calibri" w:eastAsia="Times New Roman" w:hAnsi="Calibri" w:cs="Times New Roman"/>
                <w:color w:val="000000"/>
                <w:sz w:val="18"/>
              </w:rPr>
            </w:pPr>
            <w:r w:rsidRPr="00520C9A">
              <w:rPr>
                <w:rFonts w:ascii="Calibri" w:eastAsia="Times New Roman" w:hAnsi="Calibri" w:cs="Times New Roman"/>
                <w:color w:val="000000"/>
                <w:sz w:val="18"/>
              </w:rPr>
              <w:t>8,687,501,550.00</w:t>
            </w:r>
          </w:p>
        </w:tc>
      </w:tr>
    </w:tbl>
    <w:p w14:paraId="0638828F" w14:textId="77777777" w:rsidR="009766C5" w:rsidRDefault="009766C5">
      <w:pPr>
        <w:pStyle w:val="Heading2"/>
        <w:spacing w:before="0" w:line="240" w:lineRule="auto"/>
        <w:ind w:right="-810"/>
        <w:jc w:val="both"/>
        <w:rPr>
          <w:rFonts w:asciiTheme="minorHAnsi" w:hAnsiTheme="minorHAnsi"/>
          <w:color w:val="auto"/>
          <w:sz w:val="24"/>
        </w:rPr>
      </w:pPr>
    </w:p>
    <w:p w14:paraId="40F56BE9" w14:textId="77777777" w:rsidR="009766C5" w:rsidRDefault="00B46BC0">
      <w:pPr>
        <w:pStyle w:val="Heading2"/>
        <w:spacing w:before="0" w:line="240" w:lineRule="auto"/>
        <w:ind w:right="-810"/>
        <w:jc w:val="both"/>
        <w:rPr>
          <w:rFonts w:asciiTheme="minorHAnsi" w:hAnsiTheme="minorHAnsi"/>
          <w:color w:val="auto"/>
        </w:rPr>
      </w:pPr>
      <w:bookmarkStart w:id="44" w:name="_Toc116642514"/>
      <w:r>
        <w:rPr>
          <w:rFonts w:asciiTheme="minorHAnsi" w:hAnsiTheme="minorHAnsi"/>
          <w:color w:val="auto"/>
        </w:rPr>
        <w:t>3.5</w:t>
      </w:r>
      <w:r>
        <w:rPr>
          <w:rFonts w:asciiTheme="minorHAnsi" w:hAnsiTheme="minorHAnsi"/>
          <w:color w:val="auto"/>
        </w:rPr>
        <w:tab/>
        <w:t>Contributions from our Partners</w:t>
      </w:r>
      <w:bookmarkEnd w:id="44"/>
    </w:p>
    <w:p w14:paraId="223999D2" w14:textId="77777777" w:rsidR="009766C5" w:rsidRDefault="009766C5">
      <w:pPr>
        <w:spacing w:after="0" w:line="240" w:lineRule="auto"/>
        <w:jc w:val="both"/>
        <w:rPr>
          <w:rFonts w:cs="Arial"/>
          <w:color w:val="FF0000"/>
          <w:sz w:val="20"/>
          <w:szCs w:val="24"/>
        </w:rPr>
      </w:pPr>
    </w:p>
    <w:p w14:paraId="16CECE68" w14:textId="77777777" w:rsidR="009766C5" w:rsidRDefault="00B46BC0">
      <w:pPr>
        <w:spacing w:after="0" w:line="240" w:lineRule="auto"/>
        <w:jc w:val="both"/>
        <w:rPr>
          <w:rFonts w:cs="Arial"/>
          <w:color w:val="000000" w:themeColor="text1"/>
          <w:sz w:val="24"/>
          <w:szCs w:val="24"/>
        </w:rPr>
      </w:pPr>
      <w:r>
        <w:rPr>
          <w:rFonts w:cs="Arial"/>
          <w:color w:val="000000" w:themeColor="text1"/>
          <w:sz w:val="24"/>
          <w:szCs w:val="24"/>
        </w:rPr>
        <w:t>The Federal Government through the Universal Basic Education Commission (UBEC) as well as other Donor Agencies usually provides matching grants while the State government would provide the Counterpart Fund to be able to access or enjoy funds made available by federal government and Donor Partners.</w:t>
      </w:r>
    </w:p>
    <w:p w14:paraId="16D11957" w14:textId="77777777" w:rsidR="009766C5" w:rsidRDefault="009766C5">
      <w:pPr>
        <w:spacing w:after="0" w:line="240" w:lineRule="auto"/>
        <w:jc w:val="both"/>
        <w:rPr>
          <w:rFonts w:cs="Arial"/>
          <w:color w:val="000000" w:themeColor="text1"/>
          <w:sz w:val="12"/>
          <w:szCs w:val="24"/>
        </w:rPr>
      </w:pPr>
    </w:p>
    <w:p w14:paraId="6EC5E2DD" w14:textId="77777777" w:rsidR="009766C5" w:rsidRDefault="00B46BC0">
      <w:pPr>
        <w:jc w:val="both"/>
        <w:rPr>
          <w:sz w:val="24"/>
        </w:rPr>
      </w:pPr>
      <w:bookmarkStart w:id="45" w:name="_Toc116642552"/>
      <w:r>
        <w:rPr>
          <w:sz w:val="24"/>
        </w:rPr>
        <w:t xml:space="preserve">Table </w:t>
      </w:r>
      <w:r w:rsidR="00856671">
        <w:rPr>
          <w:noProof/>
        </w:rPr>
        <w:fldChar w:fldCharType="begin"/>
      </w:r>
      <w:r w:rsidR="00856671">
        <w:rPr>
          <w:noProof/>
        </w:rPr>
        <w:instrText xml:space="preserve"> SEQ Table \* ARABIC </w:instrText>
      </w:r>
      <w:r w:rsidR="00856671">
        <w:rPr>
          <w:noProof/>
        </w:rPr>
        <w:fldChar w:fldCharType="separate"/>
      </w:r>
      <w:r w:rsidR="00C51CEB">
        <w:rPr>
          <w:noProof/>
        </w:rPr>
        <w:t>8</w:t>
      </w:r>
      <w:r w:rsidR="00856671">
        <w:rPr>
          <w:noProof/>
        </w:rPr>
        <w:fldChar w:fldCharType="end"/>
      </w:r>
      <w:r>
        <w:rPr>
          <w:sz w:val="24"/>
        </w:rPr>
        <w:t>: Grants and Donor Funding</w:t>
      </w:r>
      <w:bookmarkEnd w:id="45"/>
    </w:p>
    <w:tbl>
      <w:tblPr>
        <w:tblW w:w="11610" w:type="dxa"/>
        <w:tblInd w:w="-1090" w:type="dxa"/>
        <w:tblLayout w:type="fixed"/>
        <w:tblLook w:val="04A0" w:firstRow="1" w:lastRow="0" w:firstColumn="1" w:lastColumn="0" w:noHBand="0" w:noVBand="1"/>
      </w:tblPr>
      <w:tblGrid>
        <w:gridCol w:w="1440"/>
        <w:gridCol w:w="1620"/>
        <w:gridCol w:w="1800"/>
        <w:gridCol w:w="1710"/>
        <w:gridCol w:w="1710"/>
        <w:gridCol w:w="1710"/>
        <w:gridCol w:w="1620"/>
      </w:tblGrid>
      <w:tr w:rsidR="009766C5" w14:paraId="15C48B6E" w14:textId="77777777" w:rsidTr="00E75DDF">
        <w:trPr>
          <w:trHeight w:val="615"/>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FBD4B4"/>
            <w:vAlign w:val="bottom"/>
          </w:tcPr>
          <w:p w14:paraId="389D2455" w14:textId="77777777" w:rsidR="009766C5" w:rsidRDefault="00B46BC0">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Source/ Description of Grant</w:t>
            </w:r>
          </w:p>
        </w:tc>
        <w:tc>
          <w:tcPr>
            <w:tcW w:w="5130" w:type="dxa"/>
            <w:gridSpan w:val="3"/>
            <w:tcBorders>
              <w:top w:val="single" w:sz="8" w:space="0" w:color="auto"/>
              <w:left w:val="nil"/>
              <w:bottom w:val="single" w:sz="8" w:space="0" w:color="auto"/>
              <w:right w:val="single" w:sz="8" w:space="0" w:color="000000"/>
            </w:tcBorders>
            <w:shd w:val="clear" w:color="000000" w:fill="FBD4B4"/>
            <w:vAlign w:val="bottom"/>
          </w:tcPr>
          <w:p w14:paraId="7F87A804" w14:textId="77777777" w:rsidR="009766C5" w:rsidRDefault="00B46BC0">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Amount Expected (</w:t>
            </w:r>
            <w:r>
              <w:rPr>
                <w:rFonts w:eastAsia="Times New Roman" w:cs="Times New Roman"/>
                <w:b/>
                <w:bCs/>
                <w:dstrike/>
                <w:color w:val="000000"/>
                <w:sz w:val="24"/>
                <w:szCs w:val="24"/>
                <w:lang w:val="en-GB" w:eastAsia="en-GB"/>
              </w:rPr>
              <w:t>N</w:t>
            </w:r>
            <w:r>
              <w:rPr>
                <w:rFonts w:eastAsia="Times New Roman" w:cs="Times New Roman"/>
                <w:b/>
                <w:bCs/>
                <w:color w:val="000000"/>
                <w:sz w:val="24"/>
                <w:szCs w:val="24"/>
                <w:lang w:val="en-GB" w:eastAsia="en-GB"/>
              </w:rPr>
              <w:t>)</w:t>
            </w:r>
          </w:p>
        </w:tc>
        <w:tc>
          <w:tcPr>
            <w:tcW w:w="5040" w:type="dxa"/>
            <w:gridSpan w:val="3"/>
            <w:tcBorders>
              <w:top w:val="single" w:sz="8" w:space="0" w:color="auto"/>
              <w:left w:val="nil"/>
              <w:bottom w:val="single" w:sz="8" w:space="0" w:color="auto"/>
              <w:right w:val="single" w:sz="8" w:space="0" w:color="000000"/>
            </w:tcBorders>
            <w:shd w:val="clear" w:color="000000" w:fill="FBD4B4"/>
            <w:vAlign w:val="bottom"/>
          </w:tcPr>
          <w:p w14:paraId="1245AB2D" w14:textId="77777777" w:rsidR="009766C5" w:rsidRDefault="00B46BC0">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Counterpart Funding Requirements (</w:t>
            </w:r>
            <w:r>
              <w:rPr>
                <w:rFonts w:eastAsia="Times New Roman" w:cs="Times New Roman"/>
                <w:b/>
                <w:bCs/>
                <w:dstrike/>
                <w:color w:val="000000"/>
                <w:sz w:val="24"/>
                <w:szCs w:val="24"/>
                <w:lang w:val="en-GB" w:eastAsia="en-GB"/>
              </w:rPr>
              <w:t>N</w:t>
            </w:r>
            <w:r>
              <w:rPr>
                <w:rFonts w:eastAsia="Times New Roman" w:cs="Times New Roman"/>
                <w:b/>
                <w:bCs/>
                <w:color w:val="000000"/>
                <w:sz w:val="24"/>
                <w:szCs w:val="24"/>
                <w:lang w:val="en-GB" w:eastAsia="en-GB"/>
              </w:rPr>
              <w:t>)</w:t>
            </w:r>
          </w:p>
        </w:tc>
      </w:tr>
      <w:tr w:rsidR="009766C5" w14:paraId="05163FAF" w14:textId="77777777" w:rsidTr="009E57D6">
        <w:trPr>
          <w:trHeight w:val="330"/>
        </w:trPr>
        <w:tc>
          <w:tcPr>
            <w:tcW w:w="1440" w:type="dxa"/>
            <w:vMerge/>
            <w:tcBorders>
              <w:top w:val="single" w:sz="8" w:space="0" w:color="auto"/>
              <w:left w:val="single" w:sz="8" w:space="0" w:color="auto"/>
              <w:bottom w:val="single" w:sz="4" w:space="0" w:color="auto"/>
              <w:right w:val="single" w:sz="8" w:space="0" w:color="auto"/>
            </w:tcBorders>
            <w:vAlign w:val="center"/>
          </w:tcPr>
          <w:p w14:paraId="3025C9A3" w14:textId="77777777" w:rsidR="009766C5" w:rsidRDefault="009766C5">
            <w:pPr>
              <w:spacing w:after="0" w:line="240" w:lineRule="auto"/>
              <w:jc w:val="center"/>
              <w:rPr>
                <w:rFonts w:eastAsia="Times New Roman" w:cs="Times New Roman"/>
                <w:b/>
                <w:bCs/>
                <w:color w:val="000000"/>
                <w:sz w:val="24"/>
                <w:szCs w:val="24"/>
                <w:lang w:val="en-GB" w:eastAsia="en-GB"/>
              </w:rPr>
            </w:pPr>
          </w:p>
        </w:tc>
        <w:tc>
          <w:tcPr>
            <w:tcW w:w="1620" w:type="dxa"/>
            <w:tcBorders>
              <w:top w:val="nil"/>
              <w:left w:val="nil"/>
              <w:bottom w:val="single" w:sz="8" w:space="0" w:color="auto"/>
              <w:right w:val="single" w:sz="8" w:space="0" w:color="auto"/>
            </w:tcBorders>
            <w:shd w:val="clear" w:color="000000" w:fill="FBD4B4"/>
            <w:vAlign w:val="bottom"/>
          </w:tcPr>
          <w:p w14:paraId="34B5416A" w14:textId="77777777" w:rsidR="009766C5" w:rsidRDefault="009E57D6">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2023</w:t>
            </w:r>
          </w:p>
        </w:tc>
        <w:tc>
          <w:tcPr>
            <w:tcW w:w="1800" w:type="dxa"/>
            <w:tcBorders>
              <w:top w:val="nil"/>
              <w:left w:val="nil"/>
              <w:bottom w:val="single" w:sz="8" w:space="0" w:color="auto"/>
              <w:right w:val="single" w:sz="8" w:space="0" w:color="auto"/>
            </w:tcBorders>
            <w:shd w:val="clear" w:color="000000" w:fill="FBD4B4"/>
            <w:vAlign w:val="bottom"/>
          </w:tcPr>
          <w:p w14:paraId="289B5920" w14:textId="77777777" w:rsidR="009766C5" w:rsidRDefault="009E57D6">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2024</w:t>
            </w:r>
          </w:p>
        </w:tc>
        <w:tc>
          <w:tcPr>
            <w:tcW w:w="1710" w:type="dxa"/>
            <w:tcBorders>
              <w:top w:val="nil"/>
              <w:left w:val="nil"/>
              <w:bottom w:val="single" w:sz="8" w:space="0" w:color="auto"/>
              <w:right w:val="single" w:sz="8" w:space="0" w:color="auto"/>
            </w:tcBorders>
            <w:shd w:val="clear" w:color="000000" w:fill="FBD4B4"/>
            <w:vAlign w:val="bottom"/>
          </w:tcPr>
          <w:p w14:paraId="6AB6DD64" w14:textId="77777777" w:rsidR="009766C5" w:rsidRDefault="009E57D6">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2025</w:t>
            </w:r>
          </w:p>
        </w:tc>
        <w:tc>
          <w:tcPr>
            <w:tcW w:w="1710" w:type="dxa"/>
            <w:tcBorders>
              <w:top w:val="nil"/>
              <w:left w:val="nil"/>
              <w:bottom w:val="single" w:sz="8" w:space="0" w:color="auto"/>
              <w:right w:val="single" w:sz="8" w:space="0" w:color="auto"/>
            </w:tcBorders>
            <w:shd w:val="clear" w:color="000000" w:fill="FBD4B4"/>
            <w:vAlign w:val="bottom"/>
          </w:tcPr>
          <w:p w14:paraId="04582B16" w14:textId="77777777" w:rsidR="009766C5" w:rsidRDefault="009E57D6">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2023</w:t>
            </w:r>
          </w:p>
        </w:tc>
        <w:tc>
          <w:tcPr>
            <w:tcW w:w="1710" w:type="dxa"/>
            <w:tcBorders>
              <w:top w:val="nil"/>
              <w:left w:val="nil"/>
              <w:bottom w:val="single" w:sz="8" w:space="0" w:color="auto"/>
              <w:right w:val="single" w:sz="8" w:space="0" w:color="auto"/>
            </w:tcBorders>
            <w:shd w:val="clear" w:color="000000" w:fill="FBD4B4"/>
            <w:vAlign w:val="bottom"/>
          </w:tcPr>
          <w:p w14:paraId="457991BB" w14:textId="77777777" w:rsidR="009766C5" w:rsidRDefault="009E57D6">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2024</w:t>
            </w:r>
          </w:p>
        </w:tc>
        <w:tc>
          <w:tcPr>
            <w:tcW w:w="1620" w:type="dxa"/>
            <w:tcBorders>
              <w:top w:val="nil"/>
              <w:left w:val="nil"/>
              <w:bottom w:val="single" w:sz="8" w:space="0" w:color="auto"/>
              <w:right w:val="single" w:sz="8" w:space="0" w:color="auto"/>
            </w:tcBorders>
            <w:shd w:val="clear" w:color="000000" w:fill="FBD4B4"/>
            <w:vAlign w:val="bottom"/>
          </w:tcPr>
          <w:p w14:paraId="63D88940" w14:textId="77777777" w:rsidR="009766C5" w:rsidRDefault="009E57D6">
            <w:pPr>
              <w:spacing w:after="0" w:line="240" w:lineRule="auto"/>
              <w:jc w:val="center"/>
              <w:rPr>
                <w:rFonts w:eastAsia="Times New Roman" w:cs="Times New Roman"/>
                <w:b/>
                <w:bCs/>
                <w:color w:val="000000"/>
                <w:sz w:val="24"/>
                <w:szCs w:val="24"/>
                <w:lang w:val="en-GB" w:eastAsia="en-GB"/>
              </w:rPr>
            </w:pPr>
            <w:r>
              <w:rPr>
                <w:rFonts w:eastAsia="Times New Roman" w:cs="Times New Roman"/>
                <w:b/>
                <w:bCs/>
                <w:color w:val="000000"/>
                <w:sz w:val="24"/>
                <w:szCs w:val="24"/>
                <w:lang w:val="en-GB" w:eastAsia="en-GB"/>
              </w:rPr>
              <w:t>2025</w:t>
            </w:r>
          </w:p>
        </w:tc>
      </w:tr>
      <w:tr w:rsidR="009766C5" w14:paraId="66EFC0A8" w14:textId="77777777" w:rsidTr="009E57D6">
        <w:trPr>
          <w:trHeight w:val="897"/>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95D179" w14:textId="77777777" w:rsidR="009766C5" w:rsidRDefault="00B46BC0">
            <w:pPr>
              <w:spacing w:after="0" w:line="240" w:lineRule="auto"/>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 xml:space="preserve">Universal Basic Education Commission (UBEC) </w:t>
            </w:r>
          </w:p>
        </w:tc>
        <w:tc>
          <w:tcPr>
            <w:tcW w:w="1620" w:type="dxa"/>
            <w:tcBorders>
              <w:top w:val="nil"/>
              <w:left w:val="single" w:sz="4" w:space="0" w:color="auto"/>
              <w:bottom w:val="single" w:sz="8" w:space="0" w:color="000000"/>
              <w:right w:val="single" w:sz="8" w:space="0" w:color="000000"/>
            </w:tcBorders>
            <w:shd w:val="clear" w:color="auto" w:fill="auto"/>
            <w:vAlign w:val="center"/>
          </w:tcPr>
          <w:p w14:paraId="2B91F1F0" w14:textId="77777777" w:rsidR="009766C5" w:rsidRPr="009E57D6" w:rsidRDefault="009E57D6" w:rsidP="00E75DDF">
            <w:pPr>
              <w:rPr>
                <w:rFonts w:ascii="Calibri" w:hAnsi="Calibri"/>
                <w:color w:val="000000"/>
                <w:sz w:val="18"/>
                <w:szCs w:val="18"/>
              </w:rPr>
            </w:pPr>
            <w:r>
              <w:rPr>
                <w:rFonts w:ascii="Calibri" w:hAnsi="Calibri"/>
                <w:color w:val="000000"/>
              </w:rPr>
              <w:t xml:space="preserve">        </w:t>
            </w:r>
            <w:r w:rsidRPr="009E57D6">
              <w:rPr>
                <w:rFonts w:ascii="Calibri" w:hAnsi="Calibri"/>
                <w:color w:val="000000"/>
              </w:rPr>
              <w:t xml:space="preserve"> </w:t>
            </w:r>
            <w:r w:rsidRPr="009E57D6">
              <w:rPr>
                <w:rFonts w:ascii="Calibri" w:hAnsi="Calibri"/>
                <w:color w:val="000000"/>
                <w:sz w:val="18"/>
                <w:szCs w:val="18"/>
              </w:rPr>
              <w:t>1,760,303,076.21</w:t>
            </w:r>
          </w:p>
        </w:tc>
        <w:tc>
          <w:tcPr>
            <w:tcW w:w="1800" w:type="dxa"/>
            <w:tcBorders>
              <w:top w:val="nil"/>
              <w:left w:val="nil"/>
              <w:bottom w:val="single" w:sz="8" w:space="0" w:color="000000"/>
              <w:right w:val="single" w:sz="8" w:space="0" w:color="000000"/>
            </w:tcBorders>
            <w:shd w:val="clear" w:color="auto" w:fill="auto"/>
            <w:vAlign w:val="center"/>
          </w:tcPr>
          <w:p w14:paraId="18FB5C02" w14:textId="77777777" w:rsidR="009E57D6" w:rsidRDefault="009E57D6" w:rsidP="00E75DDF">
            <w:pPr>
              <w:rPr>
                <w:rFonts w:ascii="Calibri" w:hAnsi="Calibri"/>
                <w:bCs/>
                <w:color w:val="000000"/>
                <w:sz w:val="20"/>
                <w:szCs w:val="20"/>
              </w:rPr>
            </w:pPr>
          </w:p>
          <w:p w14:paraId="7E0567B4" w14:textId="77777777" w:rsidR="009766C5" w:rsidRPr="004E4D3A" w:rsidRDefault="009E57D6" w:rsidP="00E75DDF">
            <w:pPr>
              <w:rPr>
                <w:rFonts w:ascii="Calibri" w:hAnsi="Calibri"/>
                <w:bCs/>
                <w:color w:val="000000"/>
                <w:sz w:val="20"/>
                <w:szCs w:val="20"/>
              </w:rPr>
            </w:pPr>
            <w:r w:rsidRPr="009E57D6">
              <w:rPr>
                <w:rFonts w:ascii="Calibri" w:hAnsi="Calibri"/>
                <w:bCs/>
                <w:color w:val="000000"/>
                <w:sz w:val="20"/>
                <w:szCs w:val="20"/>
              </w:rPr>
              <w:t>1,760,303,076.21</w:t>
            </w:r>
          </w:p>
        </w:tc>
        <w:tc>
          <w:tcPr>
            <w:tcW w:w="1710" w:type="dxa"/>
            <w:tcBorders>
              <w:top w:val="nil"/>
              <w:left w:val="nil"/>
              <w:bottom w:val="single" w:sz="8" w:space="0" w:color="000000"/>
              <w:right w:val="single" w:sz="8" w:space="0" w:color="000000"/>
            </w:tcBorders>
            <w:shd w:val="clear" w:color="auto" w:fill="auto"/>
            <w:vAlign w:val="center"/>
          </w:tcPr>
          <w:p w14:paraId="30686053" w14:textId="77777777" w:rsidR="009E57D6" w:rsidRDefault="009E57D6">
            <w:pPr>
              <w:jc w:val="right"/>
              <w:rPr>
                <w:rFonts w:ascii="Calibri" w:hAnsi="Calibri"/>
                <w:bCs/>
                <w:color w:val="000000"/>
                <w:sz w:val="20"/>
                <w:szCs w:val="20"/>
              </w:rPr>
            </w:pPr>
          </w:p>
          <w:p w14:paraId="2F44146A" w14:textId="77777777" w:rsidR="009766C5" w:rsidRPr="004E4D3A" w:rsidRDefault="009E57D6">
            <w:pPr>
              <w:jc w:val="right"/>
              <w:rPr>
                <w:rFonts w:ascii="Calibri" w:hAnsi="Calibri"/>
                <w:bCs/>
                <w:color w:val="000000"/>
                <w:sz w:val="20"/>
                <w:szCs w:val="20"/>
              </w:rPr>
            </w:pPr>
            <w:r w:rsidRPr="009E57D6">
              <w:rPr>
                <w:rFonts w:ascii="Calibri" w:hAnsi="Calibri"/>
                <w:bCs/>
                <w:color w:val="000000"/>
                <w:sz w:val="20"/>
                <w:szCs w:val="20"/>
              </w:rPr>
              <w:t>1,760,303,076.21</w:t>
            </w:r>
          </w:p>
        </w:tc>
        <w:tc>
          <w:tcPr>
            <w:tcW w:w="1710" w:type="dxa"/>
            <w:tcBorders>
              <w:top w:val="nil"/>
              <w:left w:val="nil"/>
              <w:bottom w:val="single" w:sz="8" w:space="0" w:color="000000"/>
              <w:right w:val="single" w:sz="8" w:space="0" w:color="000000"/>
            </w:tcBorders>
            <w:shd w:val="clear" w:color="auto" w:fill="auto"/>
            <w:vAlign w:val="center"/>
          </w:tcPr>
          <w:p w14:paraId="61CFEC30" w14:textId="77777777" w:rsidR="009E57D6" w:rsidRDefault="009E57D6">
            <w:pPr>
              <w:jc w:val="right"/>
              <w:rPr>
                <w:rFonts w:ascii="Calibri" w:hAnsi="Calibri"/>
                <w:bCs/>
                <w:color w:val="000000"/>
                <w:sz w:val="20"/>
                <w:szCs w:val="20"/>
              </w:rPr>
            </w:pPr>
          </w:p>
          <w:p w14:paraId="00A4EACC" w14:textId="77777777" w:rsidR="009766C5" w:rsidRPr="004E4D3A" w:rsidRDefault="009E57D6">
            <w:pPr>
              <w:jc w:val="right"/>
              <w:rPr>
                <w:rFonts w:ascii="Calibri" w:hAnsi="Calibri"/>
                <w:bCs/>
                <w:color w:val="000000"/>
                <w:sz w:val="20"/>
                <w:szCs w:val="20"/>
              </w:rPr>
            </w:pPr>
            <w:r w:rsidRPr="009E57D6">
              <w:rPr>
                <w:rFonts w:ascii="Calibri" w:hAnsi="Calibri"/>
                <w:bCs/>
                <w:color w:val="000000"/>
                <w:sz w:val="20"/>
                <w:szCs w:val="20"/>
              </w:rPr>
              <w:t>1,760,303,076.21</w:t>
            </w:r>
          </w:p>
        </w:tc>
        <w:tc>
          <w:tcPr>
            <w:tcW w:w="1710" w:type="dxa"/>
            <w:tcBorders>
              <w:top w:val="nil"/>
              <w:left w:val="nil"/>
              <w:bottom w:val="single" w:sz="8" w:space="0" w:color="000000"/>
              <w:right w:val="single" w:sz="8" w:space="0" w:color="000000"/>
            </w:tcBorders>
            <w:shd w:val="clear" w:color="auto" w:fill="auto"/>
            <w:vAlign w:val="center"/>
          </w:tcPr>
          <w:p w14:paraId="51D0432A" w14:textId="77777777" w:rsidR="009E57D6" w:rsidRDefault="009E57D6">
            <w:pPr>
              <w:jc w:val="right"/>
              <w:rPr>
                <w:rFonts w:ascii="Calibri" w:hAnsi="Calibri"/>
                <w:bCs/>
                <w:color w:val="000000"/>
                <w:sz w:val="20"/>
                <w:szCs w:val="20"/>
              </w:rPr>
            </w:pPr>
          </w:p>
          <w:p w14:paraId="3DAD7ECC" w14:textId="77777777" w:rsidR="009766C5" w:rsidRPr="004E4D3A" w:rsidRDefault="009E57D6" w:rsidP="009E57D6">
            <w:pPr>
              <w:rPr>
                <w:rFonts w:ascii="Calibri" w:hAnsi="Calibri"/>
                <w:bCs/>
                <w:color w:val="000000"/>
                <w:sz w:val="20"/>
                <w:szCs w:val="20"/>
              </w:rPr>
            </w:pPr>
            <w:r w:rsidRPr="009E57D6">
              <w:rPr>
                <w:rFonts w:ascii="Calibri" w:hAnsi="Calibri"/>
                <w:bCs/>
                <w:color w:val="000000"/>
                <w:sz w:val="20"/>
                <w:szCs w:val="20"/>
              </w:rPr>
              <w:t>1,760,303,076.21</w:t>
            </w:r>
          </w:p>
        </w:tc>
        <w:tc>
          <w:tcPr>
            <w:tcW w:w="1620" w:type="dxa"/>
            <w:tcBorders>
              <w:top w:val="nil"/>
              <w:left w:val="nil"/>
              <w:bottom w:val="single" w:sz="8" w:space="0" w:color="000000"/>
              <w:right w:val="single" w:sz="8" w:space="0" w:color="000000"/>
            </w:tcBorders>
            <w:shd w:val="clear" w:color="auto" w:fill="auto"/>
            <w:vAlign w:val="center"/>
          </w:tcPr>
          <w:p w14:paraId="43E62390" w14:textId="77777777" w:rsidR="009E57D6" w:rsidRDefault="009E57D6" w:rsidP="00E75DDF">
            <w:pPr>
              <w:rPr>
                <w:rFonts w:ascii="Calibri" w:hAnsi="Calibri"/>
                <w:bCs/>
                <w:color w:val="000000"/>
                <w:sz w:val="18"/>
                <w:szCs w:val="18"/>
              </w:rPr>
            </w:pPr>
          </w:p>
          <w:p w14:paraId="6EEF21C7" w14:textId="77777777" w:rsidR="009766C5" w:rsidRPr="00041BE8" w:rsidRDefault="009E57D6" w:rsidP="00E75DDF">
            <w:pPr>
              <w:rPr>
                <w:rFonts w:ascii="Calibri" w:hAnsi="Calibri"/>
                <w:bCs/>
                <w:color w:val="000000"/>
                <w:sz w:val="18"/>
                <w:szCs w:val="18"/>
              </w:rPr>
            </w:pPr>
            <w:r w:rsidRPr="009E57D6">
              <w:rPr>
                <w:rFonts w:ascii="Calibri" w:hAnsi="Calibri"/>
                <w:bCs/>
                <w:color w:val="000000"/>
                <w:sz w:val="18"/>
                <w:szCs w:val="18"/>
              </w:rPr>
              <w:t>1,760,303,076.21</w:t>
            </w:r>
          </w:p>
        </w:tc>
      </w:tr>
      <w:tr w:rsidR="009766C5" w14:paraId="794C5C3F" w14:textId="77777777" w:rsidTr="009E57D6">
        <w:trPr>
          <w:trHeight w:val="330"/>
        </w:trPr>
        <w:tc>
          <w:tcPr>
            <w:tcW w:w="1440" w:type="dxa"/>
            <w:tcBorders>
              <w:top w:val="single" w:sz="4" w:space="0" w:color="auto"/>
              <w:left w:val="single" w:sz="8" w:space="0" w:color="auto"/>
              <w:bottom w:val="single" w:sz="8" w:space="0" w:color="auto"/>
              <w:right w:val="single" w:sz="8" w:space="0" w:color="auto"/>
            </w:tcBorders>
            <w:shd w:val="clear" w:color="auto" w:fill="auto"/>
            <w:vAlign w:val="bottom"/>
          </w:tcPr>
          <w:p w14:paraId="16BEE67E" w14:textId="77777777" w:rsidR="009766C5" w:rsidRDefault="00B46BC0">
            <w:pPr>
              <w:spacing w:after="0" w:line="240" w:lineRule="auto"/>
              <w:rPr>
                <w:rFonts w:eastAsia="Times New Roman" w:cs="Times New Roman"/>
                <w:color w:val="000000"/>
                <w:sz w:val="24"/>
                <w:szCs w:val="24"/>
                <w:lang w:val="en-GB" w:eastAsia="en-GB"/>
              </w:rPr>
            </w:pPr>
            <w:r>
              <w:rPr>
                <w:rFonts w:eastAsia="Times New Roman" w:cs="Times New Roman"/>
                <w:color w:val="000000"/>
                <w:sz w:val="24"/>
                <w:szCs w:val="24"/>
                <w:lang w:val="en-GB" w:eastAsia="en-GB"/>
              </w:rPr>
              <w:t> TETFUND</w:t>
            </w:r>
          </w:p>
        </w:tc>
        <w:tc>
          <w:tcPr>
            <w:tcW w:w="1620" w:type="dxa"/>
            <w:tcBorders>
              <w:top w:val="nil"/>
              <w:left w:val="nil"/>
              <w:bottom w:val="single" w:sz="8" w:space="0" w:color="auto"/>
              <w:right w:val="single" w:sz="8" w:space="0" w:color="auto"/>
            </w:tcBorders>
            <w:shd w:val="clear" w:color="auto" w:fill="auto"/>
            <w:vAlign w:val="bottom"/>
          </w:tcPr>
          <w:p w14:paraId="349D341C" w14:textId="77777777" w:rsidR="009766C5" w:rsidRDefault="00B46BC0">
            <w:pPr>
              <w:spacing w:after="0" w:line="240" w:lineRule="auto"/>
              <w:jc w:val="center"/>
              <w:rPr>
                <w:rFonts w:eastAsia="Times New Roman" w:cs="Times New Roman"/>
                <w:color w:val="000000"/>
                <w:sz w:val="24"/>
                <w:szCs w:val="24"/>
                <w:lang w:val="en-GB" w:eastAsia="en-GB"/>
              </w:rPr>
            </w:pPr>
            <w:r>
              <w:rPr>
                <w:rFonts w:eastAsia="Times New Roman" w:cs="Times New Roman"/>
                <w:color w:val="000000"/>
                <w:sz w:val="24"/>
                <w:szCs w:val="24"/>
                <w:lang w:val="en-GB" w:eastAsia="en-GB"/>
              </w:rPr>
              <w:t>N/A</w:t>
            </w:r>
          </w:p>
        </w:tc>
        <w:tc>
          <w:tcPr>
            <w:tcW w:w="1800" w:type="dxa"/>
            <w:tcBorders>
              <w:top w:val="nil"/>
              <w:left w:val="nil"/>
              <w:bottom w:val="single" w:sz="8" w:space="0" w:color="auto"/>
              <w:right w:val="single" w:sz="8" w:space="0" w:color="auto"/>
            </w:tcBorders>
            <w:shd w:val="clear" w:color="auto" w:fill="auto"/>
            <w:vAlign w:val="bottom"/>
          </w:tcPr>
          <w:p w14:paraId="0DE4E2D4" w14:textId="77777777" w:rsidR="009766C5" w:rsidRDefault="00B46BC0">
            <w:pPr>
              <w:spacing w:after="0" w:line="240" w:lineRule="auto"/>
              <w:jc w:val="center"/>
              <w:rPr>
                <w:rFonts w:eastAsia="Times New Roman" w:cs="Times New Roman"/>
                <w:color w:val="000000"/>
                <w:sz w:val="24"/>
                <w:szCs w:val="24"/>
                <w:lang w:val="en-GB" w:eastAsia="en-GB"/>
              </w:rPr>
            </w:pPr>
            <w:r>
              <w:rPr>
                <w:rFonts w:eastAsia="Times New Roman" w:cs="Times New Roman"/>
                <w:color w:val="000000"/>
                <w:sz w:val="24"/>
                <w:szCs w:val="24"/>
                <w:lang w:val="en-GB" w:eastAsia="en-GB"/>
              </w:rPr>
              <w:t>N/A</w:t>
            </w:r>
          </w:p>
        </w:tc>
        <w:tc>
          <w:tcPr>
            <w:tcW w:w="1710" w:type="dxa"/>
            <w:tcBorders>
              <w:top w:val="nil"/>
              <w:left w:val="nil"/>
              <w:bottom w:val="single" w:sz="8" w:space="0" w:color="auto"/>
              <w:right w:val="single" w:sz="8" w:space="0" w:color="auto"/>
            </w:tcBorders>
            <w:shd w:val="clear" w:color="auto" w:fill="auto"/>
            <w:vAlign w:val="bottom"/>
          </w:tcPr>
          <w:p w14:paraId="20DE8B86" w14:textId="77777777" w:rsidR="009766C5" w:rsidRDefault="00B46BC0">
            <w:pPr>
              <w:spacing w:after="0" w:line="240" w:lineRule="auto"/>
              <w:jc w:val="center"/>
              <w:rPr>
                <w:rFonts w:eastAsia="Times New Roman" w:cs="Times New Roman"/>
                <w:color w:val="000000"/>
                <w:sz w:val="24"/>
                <w:szCs w:val="24"/>
                <w:lang w:val="en-GB" w:eastAsia="en-GB"/>
              </w:rPr>
            </w:pPr>
            <w:r>
              <w:rPr>
                <w:rFonts w:eastAsia="Times New Roman" w:cs="Times New Roman"/>
                <w:color w:val="000000"/>
                <w:sz w:val="24"/>
                <w:szCs w:val="24"/>
                <w:lang w:val="en-GB" w:eastAsia="en-GB"/>
              </w:rPr>
              <w:t>N/A</w:t>
            </w:r>
          </w:p>
        </w:tc>
        <w:tc>
          <w:tcPr>
            <w:tcW w:w="1710" w:type="dxa"/>
            <w:tcBorders>
              <w:top w:val="nil"/>
              <w:left w:val="nil"/>
              <w:bottom w:val="single" w:sz="8" w:space="0" w:color="auto"/>
              <w:right w:val="single" w:sz="8" w:space="0" w:color="auto"/>
            </w:tcBorders>
            <w:shd w:val="clear" w:color="auto" w:fill="auto"/>
            <w:vAlign w:val="bottom"/>
          </w:tcPr>
          <w:p w14:paraId="149B697A" w14:textId="77777777" w:rsidR="009766C5" w:rsidRDefault="00B46BC0">
            <w:pPr>
              <w:spacing w:after="0" w:line="240" w:lineRule="auto"/>
              <w:jc w:val="center"/>
              <w:rPr>
                <w:rFonts w:eastAsia="Times New Roman" w:cs="Times New Roman"/>
                <w:color w:val="000000"/>
                <w:sz w:val="24"/>
                <w:szCs w:val="24"/>
                <w:lang w:val="en-GB" w:eastAsia="en-GB"/>
              </w:rPr>
            </w:pPr>
            <w:r>
              <w:rPr>
                <w:rFonts w:eastAsia="Times New Roman" w:cs="Times New Roman"/>
                <w:color w:val="000000"/>
                <w:sz w:val="24"/>
                <w:szCs w:val="24"/>
                <w:lang w:val="en-GB" w:eastAsia="en-GB"/>
              </w:rPr>
              <w:t>0</w:t>
            </w:r>
          </w:p>
        </w:tc>
        <w:tc>
          <w:tcPr>
            <w:tcW w:w="1710" w:type="dxa"/>
            <w:tcBorders>
              <w:top w:val="nil"/>
              <w:left w:val="nil"/>
              <w:bottom w:val="single" w:sz="8" w:space="0" w:color="auto"/>
              <w:right w:val="single" w:sz="8" w:space="0" w:color="auto"/>
            </w:tcBorders>
            <w:shd w:val="clear" w:color="auto" w:fill="auto"/>
            <w:vAlign w:val="bottom"/>
          </w:tcPr>
          <w:p w14:paraId="292A1FF9" w14:textId="77777777" w:rsidR="009766C5" w:rsidRDefault="00B46BC0">
            <w:pPr>
              <w:spacing w:after="0" w:line="240" w:lineRule="auto"/>
              <w:jc w:val="center"/>
              <w:rPr>
                <w:rFonts w:eastAsia="Times New Roman" w:cs="Times New Roman"/>
                <w:color w:val="000000"/>
                <w:sz w:val="24"/>
                <w:szCs w:val="24"/>
                <w:lang w:val="en-GB" w:eastAsia="en-GB"/>
              </w:rPr>
            </w:pPr>
            <w:r>
              <w:rPr>
                <w:rFonts w:eastAsia="Times New Roman" w:cs="Times New Roman"/>
                <w:color w:val="000000"/>
                <w:sz w:val="24"/>
                <w:szCs w:val="24"/>
                <w:lang w:val="en-GB" w:eastAsia="en-GB"/>
              </w:rPr>
              <w:t>0</w:t>
            </w:r>
          </w:p>
        </w:tc>
        <w:tc>
          <w:tcPr>
            <w:tcW w:w="1620" w:type="dxa"/>
            <w:tcBorders>
              <w:top w:val="nil"/>
              <w:left w:val="nil"/>
              <w:bottom w:val="single" w:sz="8" w:space="0" w:color="auto"/>
              <w:right w:val="single" w:sz="8" w:space="0" w:color="auto"/>
            </w:tcBorders>
            <w:shd w:val="clear" w:color="auto" w:fill="auto"/>
            <w:vAlign w:val="bottom"/>
          </w:tcPr>
          <w:p w14:paraId="50196534" w14:textId="77777777" w:rsidR="009766C5" w:rsidRDefault="00B46BC0">
            <w:pPr>
              <w:spacing w:after="0" w:line="240" w:lineRule="auto"/>
              <w:jc w:val="center"/>
              <w:rPr>
                <w:rFonts w:eastAsia="Times New Roman" w:cs="Times New Roman"/>
                <w:color w:val="000000"/>
                <w:sz w:val="24"/>
                <w:szCs w:val="24"/>
                <w:lang w:val="en-GB" w:eastAsia="en-GB"/>
              </w:rPr>
            </w:pPr>
            <w:r>
              <w:rPr>
                <w:rFonts w:eastAsia="Times New Roman" w:cs="Times New Roman"/>
                <w:color w:val="000000"/>
                <w:sz w:val="24"/>
                <w:szCs w:val="24"/>
                <w:lang w:val="en-GB" w:eastAsia="en-GB"/>
              </w:rPr>
              <w:t>0</w:t>
            </w:r>
          </w:p>
        </w:tc>
      </w:tr>
    </w:tbl>
    <w:p w14:paraId="017BCD5C" w14:textId="77777777" w:rsidR="009766C5" w:rsidRDefault="009766C5">
      <w:pPr>
        <w:spacing w:after="0" w:line="240" w:lineRule="auto"/>
        <w:jc w:val="both"/>
        <w:rPr>
          <w:rFonts w:cs="Arial"/>
          <w:sz w:val="24"/>
          <w:szCs w:val="24"/>
        </w:rPr>
      </w:pPr>
    </w:p>
    <w:p w14:paraId="0581E844" w14:textId="77777777" w:rsidR="009766C5" w:rsidRDefault="00B46BC0">
      <w:pPr>
        <w:pStyle w:val="Heading2"/>
        <w:spacing w:before="0" w:line="240" w:lineRule="auto"/>
        <w:jc w:val="both"/>
        <w:rPr>
          <w:rFonts w:asciiTheme="minorHAnsi" w:hAnsiTheme="minorHAnsi"/>
          <w:color w:val="auto"/>
        </w:rPr>
      </w:pPr>
      <w:bookmarkStart w:id="46" w:name="_Toc116642515"/>
      <w:r>
        <w:rPr>
          <w:rFonts w:asciiTheme="minorHAnsi" w:hAnsiTheme="minorHAnsi"/>
          <w:color w:val="auto"/>
        </w:rPr>
        <w:t>3.6</w:t>
      </w:r>
      <w:r>
        <w:rPr>
          <w:rFonts w:asciiTheme="minorHAnsi" w:hAnsiTheme="minorHAnsi"/>
          <w:color w:val="auto"/>
        </w:rPr>
        <w:tab/>
        <w:t>Cross-Cutting Issues</w:t>
      </w:r>
      <w:bookmarkEnd w:id="46"/>
    </w:p>
    <w:p w14:paraId="63B821C3" w14:textId="77777777" w:rsidR="009766C5" w:rsidRDefault="009766C5">
      <w:pPr>
        <w:spacing w:after="0" w:line="240" w:lineRule="auto"/>
        <w:jc w:val="both"/>
        <w:rPr>
          <w:rFonts w:cs="Arial"/>
          <w:sz w:val="12"/>
          <w:szCs w:val="24"/>
        </w:rPr>
      </w:pPr>
    </w:p>
    <w:p w14:paraId="29F42FDC" w14:textId="77777777" w:rsidR="009766C5" w:rsidRDefault="00B46BC0">
      <w:pPr>
        <w:spacing w:after="0" w:line="240" w:lineRule="auto"/>
      </w:pPr>
      <w:r>
        <w:rPr>
          <w:rFonts w:cs="Arial"/>
          <w:b/>
          <w:sz w:val="24"/>
          <w:szCs w:val="24"/>
        </w:rPr>
        <w:t>Gender and Socio inclusiveness:</w:t>
      </w:r>
      <w:r>
        <w:rPr>
          <w:rFonts w:cs="Arial"/>
          <w:b/>
          <w:sz w:val="24"/>
          <w:szCs w:val="24"/>
          <w:u w:val="single"/>
        </w:rPr>
        <w:t xml:space="preserve"> </w:t>
      </w:r>
      <w:r>
        <w:t>The State Government has provision for education system that is all inclusive for every child of school age to attain the greatest height of technological advancement and socio economic breakthrough. All projects are fashioned after this to give room for equity in access to functional education.</w:t>
      </w:r>
    </w:p>
    <w:p w14:paraId="50150E96" w14:textId="77777777" w:rsidR="00A34806" w:rsidRDefault="00A34806">
      <w:pPr>
        <w:spacing w:after="0" w:line="240" w:lineRule="auto"/>
      </w:pPr>
    </w:p>
    <w:p w14:paraId="52DD66E2" w14:textId="77777777" w:rsidR="00A34806" w:rsidRDefault="00A34806">
      <w:pPr>
        <w:spacing w:after="0" w:line="240" w:lineRule="auto"/>
      </w:pPr>
    </w:p>
    <w:p w14:paraId="422A6162" w14:textId="77777777" w:rsidR="00A34806" w:rsidRDefault="00A34806" w:rsidP="00A34806">
      <w:pPr>
        <w:pStyle w:val="Heading2"/>
        <w:spacing w:before="0" w:line="240" w:lineRule="auto"/>
        <w:jc w:val="both"/>
        <w:rPr>
          <w:rFonts w:asciiTheme="minorHAnsi" w:hAnsiTheme="minorHAnsi"/>
          <w:color w:val="auto"/>
        </w:rPr>
      </w:pPr>
      <w:bookmarkStart w:id="47" w:name="_Toc116642516"/>
      <w:r>
        <w:rPr>
          <w:rFonts w:asciiTheme="minorHAnsi" w:hAnsiTheme="minorHAnsi"/>
          <w:color w:val="auto"/>
        </w:rPr>
        <w:t>3.7</w:t>
      </w:r>
      <w:r>
        <w:rPr>
          <w:rFonts w:asciiTheme="minorHAnsi" w:hAnsiTheme="minorHAnsi"/>
          <w:color w:val="auto"/>
        </w:rPr>
        <w:tab/>
        <w:t>Outline of Key Strategies</w:t>
      </w:r>
      <w:bookmarkEnd w:id="47"/>
    </w:p>
    <w:p w14:paraId="19199E1F" w14:textId="77777777" w:rsidR="00A34806" w:rsidRDefault="00A34806">
      <w:pPr>
        <w:spacing w:after="0" w:line="240" w:lineRule="auto"/>
        <w:rPr>
          <w:rFonts w:cs="Arial"/>
          <w:b/>
          <w:sz w:val="24"/>
          <w:szCs w:val="24"/>
          <w:u w:val="single"/>
        </w:rPr>
      </w:pPr>
    </w:p>
    <w:p w14:paraId="0075DB97" w14:textId="77777777" w:rsidR="00A34806" w:rsidRDefault="00A34806" w:rsidP="00A34806">
      <w:pPr>
        <w:spacing w:after="0"/>
        <w:jc w:val="both"/>
        <w:rPr>
          <w:sz w:val="24"/>
        </w:rPr>
      </w:pPr>
      <w:bookmarkStart w:id="48" w:name="_Toc116642553"/>
      <w:r>
        <w:rPr>
          <w:sz w:val="24"/>
        </w:rPr>
        <w:t xml:space="preserve">Table </w:t>
      </w:r>
      <w:r>
        <w:rPr>
          <w:noProof/>
        </w:rPr>
        <w:fldChar w:fldCharType="begin"/>
      </w:r>
      <w:r>
        <w:rPr>
          <w:noProof/>
        </w:rPr>
        <w:instrText xml:space="preserve"> SEQ Table \* ARABIC </w:instrText>
      </w:r>
      <w:r>
        <w:rPr>
          <w:noProof/>
        </w:rPr>
        <w:fldChar w:fldCharType="separate"/>
      </w:r>
      <w:r w:rsidR="00C51CEB">
        <w:rPr>
          <w:noProof/>
        </w:rPr>
        <w:t>9</w:t>
      </w:r>
      <w:r>
        <w:rPr>
          <w:noProof/>
        </w:rPr>
        <w:fldChar w:fldCharType="end"/>
      </w:r>
      <w:r>
        <w:rPr>
          <w:sz w:val="24"/>
        </w:rPr>
        <w:t xml:space="preserve">: Summary of projects’ expenditures and output measures (The </w:t>
      </w:r>
      <w:proofErr w:type="spellStart"/>
      <w:r>
        <w:rPr>
          <w:sz w:val="24"/>
        </w:rPr>
        <w:t>Logframe</w:t>
      </w:r>
      <w:proofErr w:type="spellEnd"/>
      <w:r>
        <w:rPr>
          <w:sz w:val="24"/>
        </w:rPr>
        <w:t>)</w:t>
      </w:r>
      <w:bookmarkEnd w:id="48"/>
    </w:p>
    <w:p w14:paraId="6EE6D1AD" w14:textId="77777777" w:rsidR="00A34806" w:rsidRDefault="00A34806">
      <w:pPr>
        <w:spacing w:after="0" w:line="240" w:lineRule="auto"/>
        <w:rPr>
          <w:rFonts w:cs="Arial"/>
          <w:b/>
          <w:sz w:val="24"/>
          <w:szCs w:val="24"/>
          <w:u w:val="single"/>
        </w:rPr>
        <w:sectPr w:rsidR="00A34806" w:rsidSect="008F32FE">
          <w:pgSz w:w="12240" w:h="15840"/>
          <w:pgMar w:top="1152" w:right="1440" w:bottom="720" w:left="1440" w:header="720" w:footer="720" w:gutter="0"/>
          <w:cols w:space="720"/>
        </w:sectPr>
      </w:pPr>
    </w:p>
    <w:tbl>
      <w:tblPr>
        <w:tblpPr w:leftFromText="180" w:rightFromText="180" w:vertAnchor="text" w:horzAnchor="margin" w:tblpY="-1439"/>
        <w:tblW w:w="5000" w:type="pct"/>
        <w:tblLook w:val="04A0" w:firstRow="1" w:lastRow="0" w:firstColumn="1" w:lastColumn="0" w:noHBand="0" w:noVBand="1"/>
      </w:tblPr>
      <w:tblGrid>
        <w:gridCol w:w="339"/>
        <w:gridCol w:w="459"/>
        <w:gridCol w:w="458"/>
        <w:gridCol w:w="454"/>
        <w:gridCol w:w="1472"/>
        <w:gridCol w:w="666"/>
        <w:gridCol w:w="451"/>
        <w:gridCol w:w="519"/>
        <w:gridCol w:w="502"/>
        <w:gridCol w:w="510"/>
        <w:gridCol w:w="514"/>
        <w:gridCol w:w="525"/>
        <w:gridCol w:w="499"/>
        <w:gridCol w:w="847"/>
        <w:gridCol w:w="847"/>
        <w:gridCol w:w="467"/>
        <w:gridCol w:w="523"/>
        <w:gridCol w:w="516"/>
        <w:gridCol w:w="523"/>
        <w:gridCol w:w="516"/>
        <w:gridCol w:w="523"/>
        <w:gridCol w:w="516"/>
        <w:gridCol w:w="474"/>
        <w:gridCol w:w="730"/>
      </w:tblGrid>
      <w:tr w:rsidR="00EF5C94" w14:paraId="2B7A5BD6" w14:textId="77777777" w:rsidTr="00F270C4">
        <w:trPr>
          <w:trHeight w:val="300"/>
          <w:tblHeader/>
        </w:trPr>
        <w:tc>
          <w:tcPr>
            <w:tcW w:w="122" w:type="pct"/>
            <w:vMerge w:val="restart"/>
            <w:tcBorders>
              <w:top w:val="single" w:sz="4" w:space="0" w:color="auto"/>
              <w:left w:val="single" w:sz="4" w:space="0" w:color="auto"/>
              <w:bottom w:val="single" w:sz="4" w:space="0" w:color="000000"/>
              <w:right w:val="single" w:sz="4" w:space="0" w:color="auto"/>
            </w:tcBorders>
            <w:shd w:val="clear" w:color="auto" w:fill="auto"/>
          </w:tcPr>
          <w:p w14:paraId="26CE87E1" w14:textId="77777777" w:rsidR="00056B94" w:rsidRDefault="00056B94" w:rsidP="00E13912">
            <w:pPr>
              <w:spacing w:after="0" w:line="240" w:lineRule="auto"/>
              <w:jc w:val="center"/>
              <w:rPr>
                <w:rFonts w:eastAsia="Times New Roman" w:cs="Calibri"/>
                <w:color w:val="000000"/>
                <w:sz w:val="16"/>
                <w:szCs w:val="16"/>
              </w:rPr>
            </w:pPr>
          </w:p>
        </w:tc>
        <w:tc>
          <w:tcPr>
            <w:tcW w:w="329" w:type="pct"/>
            <w:gridSpan w:val="2"/>
            <w:vMerge w:val="restart"/>
            <w:tcBorders>
              <w:top w:val="single" w:sz="4" w:space="0" w:color="auto"/>
              <w:left w:val="single" w:sz="4" w:space="0" w:color="auto"/>
              <w:bottom w:val="single" w:sz="4" w:space="0" w:color="auto"/>
              <w:right w:val="single" w:sz="4" w:space="0" w:color="auto"/>
            </w:tcBorders>
            <w:shd w:val="clear" w:color="000000" w:fill="FBD4B4"/>
          </w:tcPr>
          <w:p w14:paraId="5C3F9801" w14:textId="77777777"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Outcome</w:t>
            </w:r>
          </w:p>
        </w:tc>
        <w:tc>
          <w:tcPr>
            <w:tcW w:w="1138" w:type="pct"/>
            <w:gridSpan w:val="4"/>
            <w:vMerge w:val="restart"/>
            <w:tcBorders>
              <w:top w:val="single" w:sz="4" w:space="0" w:color="auto"/>
              <w:left w:val="single" w:sz="4" w:space="0" w:color="auto"/>
              <w:bottom w:val="single" w:sz="4" w:space="0" w:color="auto"/>
              <w:right w:val="single" w:sz="4" w:space="0" w:color="auto"/>
            </w:tcBorders>
            <w:shd w:val="clear" w:color="000000" w:fill="FBD4B4"/>
          </w:tcPr>
          <w:p w14:paraId="0EB75354" w14:textId="77777777"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Project Title</w:t>
            </w:r>
          </w:p>
        </w:tc>
        <w:tc>
          <w:tcPr>
            <w:tcW w:w="1097" w:type="pct"/>
            <w:gridSpan w:val="6"/>
            <w:tcBorders>
              <w:top w:val="single" w:sz="4" w:space="0" w:color="auto"/>
              <w:left w:val="nil"/>
              <w:bottom w:val="single" w:sz="4" w:space="0" w:color="auto"/>
              <w:right w:val="single" w:sz="4" w:space="0" w:color="auto"/>
            </w:tcBorders>
            <w:shd w:val="clear" w:color="000000" w:fill="FBD4B4"/>
          </w:tcPr>
          <w:p w14:paraId="2A0485C0" w14:textId="77777777"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Proposed Expenditure (N)</w:t>
            </w:r>
          </w:p>
        </w:tc>
        <w:tc>
          <w:tcPr>
            <w:tcW w:w="302" w:type="pct"/>
            <w:vMerge w:val="restart"/>
            <w:tcBorders>
              <w:top w:val="single" w:sz="4" w:space="0" w:color="auto"/>
              <w:left w:val="single" w:sz="4" w:space="0" w:color="auto"/>
              <w:bottom w:val="single" w:sz="4" w:space="0" w:color="auto"/>
              <w:right w:val="single" w:sz="4" w:space="0" w:color="auto"/>
            </w:tcBorders>
            <w:shd w:val="clear" w:color="000000" w:fill="FBD4B4"/>
          </w:tcPr>
          <w:p w14:paraId="0A8BCE20" w14:textId="77777777"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Output</w:t>
            </w:r>
          </w:p>
        </w:tc>
        <w:tc>
          <w:tcPr>
            <w:tcW w:w="302" w:type="pct"/>
            <w:vMerge w:val="restart"/>
            <w:tcBorders>
              <w:top w:val="single" w:sz="4" w:space="0" w:color="auto"/>
              <w:left w:val="single" w:sz="4" w:space="0" w:color="auto"/>
              <w:bottom w:val="single" w:sz="4" w:space="0" w:color="auto"/>
              <w:right w:val="single" w:sz="4" w:space="0" w:color="auto"/>
            </w:tcBorders>
            <w:shd w:val="clear" w:color="000000" w:fill="FBD4B4"/>
          </w:tcPr>
          <w:p w14:paraId="306F5E05" w14:textId="77777777"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Output KPI</w:t>
            </w:r>
          </w:p>
        </w:tc>
        <w:tc>
          <w:tcPr>
            <w:tcW w:w="354" w:type="pct"/>
            <w:gridSpan w:val="2"/>
            <w:vMerge w:val="restart"/>
            <w:tcBorders>
              <w:top w:val="single" w:sz="4" w:space="0" w:color="auto"/>
              <w:left w:val="single" w:sz="4" w:space="0" w:color="auto"/>
              <w:bottom w:val="single" w:sz="4" w:space="0" w:color="auto"/>
              <w:right w:val="single" w:sz="4" w:space="0" w:color="auto"/>
            </w:tcBorders>
            <w:shd w:val="clear" w:color="000000" w:fill="FBD4B4"/>
          </w:tcPr>
          <w:p w14:paraId="3B76A8BA" w14:textId="3E33A0CF"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Base Line (e.g. Output Value in 20</w:t>
            </w:r>
            <w:r w:rsidR="00CE17E5">
              <w:rPr>
                <w:rFonts w:eastAsia="Times New Roman" w:cs="Calibri"/>
                <w:b/>
                <w:bCs/>
                <w:color w:val="000000"/>
                <w:sz w:val="16"/>
                <w:szCs w:val="16"/>
              </w:rPr>
              <w:t>21</w:t>
            </w:r>
            <w:r>
              <w:rPr>
                <w:rFonts w:eastAsia="Times New Roman" w:cs="Calibri"/>
                <w:b/>
                <w:bCs/>
                <w:color w:val="000000"/>
                <w:sz w:val="16"/>
                <w:szCs w:val="16"/>
              </w:rPr>
              <w:t>)</w:t>
            </w:r>
          </w:p>
        </w:tc>
        <w:tc>
          <w:tcPr>
            <w:tcW w:w="1096" w:type="pct"/>
            <w:gridSpan w:val="6"/>
            <w:tcBorders>
              <w:top w:val="single" w:sz="4" w:space="0" w:color="auto"/>
              <w:left w:val="nil"/>
              <w:bottom w:val="single" w:sz="4" w:space="0" w:color="auto"/>
              <w:right w:val="single" w:sz="4" w:space="0" w:color="auto"/>
            </w:tcBorders>
            <w:shd w:val="clear" w:color="000000" w:fill="FBD4B4"/>
          </w:tcPr>
          <w:p w14:paraId="5233C947" w14:textId="77777777"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Output Target</w:t>
            </w:r>
          </w:p>
        </w:tc>
        <w:tc>
          <w:tcPr>
            <w:tcW w:w="260" w:type="pct"/>
            <w:vMerge w:val="restart"/>
            <w:tcBorders>
              <w:top w:val="single" w:sz="4" w:space="0" w:color="auto"/>
              <w:left w:val="single" w:sz="4" w:space="0" w:color="auto"/>
              <w:bottom w:val="single" w:sz="4" w:space="0" w:color="auto"/>
              <w:right w:val="single" w:sz="4" w:space="0" w:color="auto"/>
            </w:tcBorders>
            <w:shd w:val="clear" w:color="000000" w:fill="FBD4B4"/>
          </w:tcPr>
          <w:p w14:paraId="27BD7D3D" w14:textId="77777777"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MDA Responsible</w:t>
            </w:r>
          </w:p>
        </w:tc>
      </w:tr>
      <w:tr w:rsidR="00B7610A" w14:paraId="4E0B3D0B" w14:textId="77777777" w:rsidTr="00F270C4">
        <w:trPr>
          <w:trHeight w:val="945"/>
          <w:tblHeader/>
        </w:trPr>
        <w:tc>
          <w:tcPr>
            <w:tcW w:w="122" w:type="pct"/>
            <w:vMerge/>
            <w:tcBorders>
              <w:top w:val="single" w:sz="4" w:space="0" w:color="auto"/>
              <w:left w:val="single" w:sz="4" w:space="0" w:color="auto"/>
              <w:bottom w:val="single" w:sz="4" w:space="0" w:color="000000"/>
              <w:right w:val="single" w:sz="4" w:space="0" w:color="auto"/>
            </w:tcBorders>
            <w:vAlign w:val="center"/>
          </w:tcPr>
          <w:p w14:paraId="1021EFF2" w14:textId="77777777" w:rsidR="00056B94" w:rsidRDefault="00056B94" w:rsidP="00E13912">
            <w:pPr>
              <w:spacing w:after="0" w:line="240" w:lineRule="auto"/>
              <w:jc w:val="both"/>
              <w:rPr>
                <w:rFonts w:eastAsia="Times New Roman" w:cs="Calibri"/>
                <w:color w:val="000000"/>
                <w:sz w:val="16"/>
                <w:szCs w:val="16"/>
              </w:rPr>
            </w:pPr>
          </w:p>
        </w:tc>
        <w:tc>
          <w:tcPr>
            <w:tcW w:w="329" w:type="pct"/>
            <w:gridSpan w:val="2"/>
            <w:vMerge/>
            <w:tcBorders>
              <w:top w:val="single" w:sz="4" w:space="0" w:color="auto"/>
              <w:left w:val="single" w:sz="4" w:space="0" w:color="auto"/>
              <w:bottom w:val="single" w:sz="4" w:space="0" w:color="auto"/>
              <w:right w:val="single" w:sz="4" w:space="0" w:color="auto"/>
            </w:tcBorders>
            <w:vAlign w:val="center"/>
          </w:tcPr>
          <w:p w14:paraId="00FECA2B" w14:textId="77777777" w:rsidR="00056B94" w:rsidRDefault="00056B94" w:rsidP="00E13912">
            <w:pPr>
              <w:spacing w:after="0" w:line="240" w:lineRule="auto"/>
              <w:jc w:val="both"/>
              <w:rPr>
                <w:rFonts w:eastAsia="Times New Roman" w:cs="Calibri"/>
                <w:b/>
                <w:bCs/>
                <w:color w:val="000000"/>
                <w:sz w:val="16"/>
                <w:szCs w:val="16"/>
              </w:rPr>
            </w:pPr>
          </w:p>
        </w:tc>
        <w:tc>
          <w:tcPr>
            <w:tcW w:w="1138" w:type="pct"/>
            <w:gridSpan w:val="4"/>
            <w:vMerge/>
            <w:tcBorders>
              <w:top w:val="single" w:sz="4" w:space="0" w:color="auto"/>
              <w:left w:val="single" w:sz="4" w:space="0" w:color="auto"/>
              <w:bottom w:val="single" w:sz="4" w:space="0" w:color="auto"/>
              <w:right w:val="single" w:sz="4" w:space="0" w:color="auto"/>
            </w:tcBorders>
            <w:vAlign w:val="center"/>
          </w:tcPr>
          <w:p w14:paraId="499E9063" w14:textId="77777777" w:rsidR="00056B94" w:rsidRDefault="00056B94" w:rsidP="00E13912">
            <w:pPr>
              <w:spacing w:after="0" w:line="240" w:lineRule="auto"/>
              <w:jc w:val="both"/>
              <w:rPr>
                <w:rFonts w:eastAsia="Times New Roman" w:cs="Calibri"/>
                <w:b/>
                <w:bCs/>
                <w:color w:val="000000"/>
                <w:sz w:val="16"/>
                <w:szCs w:val="16"/>
              </w:rPr>
            </w:pPr>
          </w:p>
        </w:tc>
        <w:tc>
          <w:tcPr>
            <w:tcW w:w="365" w:type="pct"/>
            <w:gridSpan w:val="2"/>
            <w:tcBorders>
              <w:top w:val="nil"/>
              <w:left w:val="nil"/>
              <w:bottom w:val="nil"/>
              <w:right w:val="single" w:sz="4" w:space="0" w:color="auto"/>
            </w:tcBorders>
            <w:shd w:val="clear" w:color="000000" w:fill="FBD4B4"/>
          </w:tcPr>
          <w:p w14:paraId="63160BB8" w14:textId="66DB5600"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2023</w:t>
            </w:r>
          </w:p>
        </w:tc>
        <w:tc>
          <w:tcPr>
            <w:tcW w:w="366" w:type="pct"/>
            <w:gridSpan w:val="2"/>
            <w:tcBorders>
              <w:top w:val="nil"/>
              <w:left w:val="nil"/>
              <w:bottom w:val="nil"/>
              <w:right w:val="single" w:sz="4" w:space="0" w:color="auto"/>
            </w:tcBorders>
            <w:shd w:val="clear" w:color="000000" w:fill="FBD4B4"/>
          </w:tcPr>
          <w:p w14:paraId="5FCC6A68" w14:textId="1B1C3D8F"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202</w:t>
            </w:r>
            <w:r w:rsidR="000D6817">
              <w:rPr>
                <w:rFonts w:eastAsia="Times New Roman" w:cs="Calibri"/>
                <w:b/>
                <w:bCs/>
                <w:color w:val="000000"/>
                <w:sz w:val="16"/>
                <w:szCs w:val="16"/>
              </w:rPr>
              <w:t>4</w:t>
            </w:r>
          </w:p>
        </w:tc>
        <w:tc>
          <w:tcPr>
            <w:tcW w:w="366" w:type="pct"/>
            <w:gridSpan w:val="2"/>
            <w:tcBorders>
              <w:top w:val="nil"/>
              <w:left w:val="nil"/>
              <w:bottom w:val="nil"/>
              <w:right w:val="single" w:sz="4" w:space="0" w:color="auto"/>
            </w:tcBorders>
            <w:shd w:val="clear" w:color="000000" w:fill="FBD4B4"/>
          </w:tcPr>
          <w:p w14:paraId="401B0C72" w14:textId="2F75488D"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202</w:t>
            </w:r>
            <w:r w:rsidR="000D6817">
              <w:rPr>
                <w:rFonts w:eastAsia="Times New Roman" w:cs="Calibri"/>
                <w:b/>
                <w:bCs/>
                <w:color w:val="000000"/>
                <w:sz w:val="16"/>
                <w:szCs w:val="16"/>
              </w:rPr>
              <w:t>5</w:t>
            </w:r>
          </w:p>
        </w:tc>
        <w:tc>
          <w:tcPr>
            <w:tcW w:w="302" w:type="pct"/>
            <w:vMerge/>
            <w:tcBorders>
              <w:top w:val="single" w:sz="4" w:space="0" w:color="auto"/>
              <w:left w:val="single" w:sz="4" w:space="0" w:color="auto"/>
              <w:bottom w:val="single" w:sz="4" w:space="0" w:color="auto"/>
              <w:right w:val="single" w:sz="4" w:space="0" w:color="auto"/>
            </w:tcBorders>
            <w:vAlign w:val="center"/>
          </w:tcPr>
          <w:p w14:paraId="68B94422" w14:textId="77777777" w:rsidR="00056B94" w:rsidRDefault="00056B94" w:rsidP="00E13912">
            <w:pPr>
              <w:spacing w:after="0" w:line="240" w:lineRule="auto"/>
              <w:jc w:val="center"/>
              <w:rPr>
                <w:rFonts w:eastAsia="Times New Roman" w:cs="Calibri"/>
                <w:b/>
                <w:bCs/>
                <w:color w:val="000000"/>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tcPr>
          <w:p w14:paraId="2677BA93" w14:textId="77777777" w:rsidR="00056B94" w:rsidRDefault="00056B94" w:rsidP="00E13912">
            <w:pPr>
              <w:spacing w:after="0" w:line="240" w:lineRule="auto"/>
              <w:jc w:val="center"/>
              <w:rPr>
                <w:rFonts w:eastAsia="Times New Roman" w:cs="Calibri"/>
                <w:b/>
                <w:bCs/>
                <w:color w:val="000000"/>
                <w:sz w:val="16"/>
                <w:szCs w:val="16"/>
              </w:rPr>
            </w:pPr>
          </w:p>
        </w:tc>
        <w:tc>
          <w:tcPr>
            <w:tcW w:w="354" w:type="pct"/>
            <w:gridSpan w:val="2"/>
            <w:vMerge/>
            <w:tcBorders>
              <w:top w:val="single" w:sz="4" w:space="0" w:color="auto"/>
              <w:left w:val="single" w:sz="4" w:space="0" w:color="auto"/>
              <w:bottom w:val="single" w:sz="4" w:space="0" w:color="auto"/>
              <w:right w:val="single" w:sz="4" w:space="0" w:color="auto"/>
            </w:tcBorders>
            <w:vAlign w:val="center"/>
          </w:tcPr>
          <w:p w14:paraId="5A3D544B" w14:textId="77777777" w:rsidR="00056B94" w:rsidRDefault="00056B94" w:rsidP="00E13912">
            <w:pPr>
              <w:spacing w:after="0" w:line="240" w:lineRule="auto"/>
              <w:jc w:val="both"/>
              <w:rPr>
                <w:rFonts w:eastAsia="Times New Roman" w:cs="Calibri"/>
                <w:b/>
                <w:bCs/>
                <w:color w:val="000000"/>
                <w:sz w:val="16"/>
                <w:szCs w:val="16"/>
              </w:rPr>
            </w:pPr>
          </w:p>
        </w:tc>
        <w:tc>
          <w:tcPr>
            <w:tcW w:w="371" w:type="pct"/>
            <w:gridSpan w:val="2"/>
            <w:tcBorders>
              <w:top w:val="nil"/>
              <w:left w:val="nil"/>
              <w:bottom w:val="nil"/>
              <w:right w:val="single" w:sz="4" w:space="0" w:color="auto"/>
            </w:tcBorders>
            <w:shd w:val="clear" w:color="000000" w:fill="FBD4B4"/>
          </w:tcPr>
          <w:p w14:paraId="7DD7B89A" w14:textId="11D01B08"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202</w:t>
            </w:r>
            <w:r w:rsidR="000D6817">
              <w:rPr>
                <w:rFonts w:eastAsia="Times New Roman" w:cs="Calibri"/>
                <w:b/>
                <w:bCs/>
                <w:color w:val="000000"/>
                <w:sz w:val="16"/>
                <w:szCs w:val="16"/>
              </w:rPr>
              <w:t>3</w:t>
            </w:r>
          </w:p>
        </w:tc>
        <w:tc>
          <w:tcPr>
            <w:tcW w:w="371" w:type="pct"/>
            <w:gridSpan w:val="2"/>
            <w:tcBorders>
              <w:top w:val="nil"/>
              <w:left w:val="nil"/>
              <w:bottom w:val="nil"/>
              <w:right w:val="single" w:sz="4" w:space="0" w:color="auto"/>
            </w:tcBorders>
            <w:shd w:val="clear" w:color="000000" w:fill="FBD4B4"/>
          </w:tcPr>
          <w:p w14:paraId="57D1F9B5" w14:textId="46F9073F"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202</w:t>
            </w:r>
            <w:r w:rsidR="000D6817">
              <w:rPr>
                <w:rFonts w:eastAsia="Times New Roman" w:cs="Calibri"/>
                <w:b/>
                <w:bCs/>
                <w:color w:val="000000"/>
                <w:sz w:val="16"/>
                <w:szCs w:val="16"/>
              </w:rPr>
              <w:t>4</w:t>
            </w:r>
          </w:p>
        </w:tc>
        <w:tc>
          <w:tcPr>
            <w:tcW w:w="354" w:type="pct"/>
            <w:gridSpan w:val="2"/>
            <w:tcBorders>
              <w:top w:val="nil"/>
              <w:left w:val="nil"/>
              <w:bottom w:val="nil"/>
              <w:right w:val="nil"/>
            </w:tcBorders>
            <w:shd w:val="clear" w:color="000000" w:fill="FBD4B4"/>
          </w:tcPr>
          <w:p w14:paraId="2D658812" w14:textId="0B48B0C4" w:rsidR="00056B94" w:rsidRDefault="00056B9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202</w:t>
            </w:r>
            <w:r w:rsidR="000D6817">
              <w:rPr>
                <w:rFonts w:eastAsia="Times New Roman" w:cs="Calibri"/>
                <w:b/>
                <w:bCs/>
                <w:color w:val="000000"/>
                <w:sz w:val="16"/>
                <w:szCs w:val="16"/>
              </w:rPr>
              <w:t>5</w:t>
            </w:r>
          </w:p>
        </w:tc>
        <w:tc>
          <w:tcPr>
            <w:tcW w:w="260" w:type="pct"/>
            <w:vMerge/>
            <w:tcBorders>
              <w:top w:val="single" w:sz="4" w:space="0" w:color="auto"/>
              <w:left w:val="single" w:sz="4" w:space="0" w:color="auto"/>
              <w:bottom w:val="single" w:sz="4" w:space="0" w:color="auto"/>
              <w:right w:val="single" w:sz="4" w:space="0" w:color="auto"/>
            </w:tcBorders>
            <w:vAlign w:val="center"/>
          </w:tcPr>
          <w:p w14:paraId="2B21E2EC" w14:textId="77777777" w:rsidR="00056B94" w:rsidRDefault="00056B94" w:rsidP="00E13912">
            <w:pPr>
              <w:spacing w:after="0" w:line="240" w:lineRule="auto"/>
              <w:jc w:val="both"/>
              <w:rPr>
                <w:rFonts w:eastAsia="Times New Roman" w:cs="Calibri"/>
                <w:b/>
                <w:bCs/>
                <w:color w:val="000000"/>
                <w:sz w:val="16"/>
                <w:szCs w:val="16"/>
              </w:rPr>
            </w:pPr>
          </w:p>
        </w:tc>
      </w:tr>
      <w:tr w:rsidR="00B7610A" w14:paraId="52FCD92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031A983" w14:textId="77777777" w:rsidR="00B505FE" w:rsidRDefault="00B505FE"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1</w:t>
            </w:r>
          </w:p>
        </w:tc>
        <w:tc>
          <w:tcPr>
            <w:tcW w:w="329" w:type="pct"/>
            <w:gridSpan w:val="2"/>
            <w:tcBorders>
              <w:top w:val="single" w:sz="4" w:space="0" w:color="auto"/>
              <w:left w:val="single" w:sz="4" w:space="0" w:color="auto"/>
              <w:bottom w:val="single" w:sz="4" w:space="0" w:color="auto"/>
              <w:right w:val="single" w:sz="4" w:space="0" w:color="auto"/>
            </w:tcBorders>
          </w:tcPr>
          <w:p w14:paraId="2C40CA40" w14:textId="63BC0D89" w:rsidR="00B505FE" w:rsidRDefault="00B505FE" w:rsidP="00E13912">
            <w:pPr>
              <w:spacing w:after="0" w:line="240" w:lineRule="auto"/>
              <w:jc w:val="both"/>
              <w:rPr>
                <w:rFonts w:eastAsia="Times New Roman" w:cs="Calibri"/>
                <w:b/>
                <w:bCs/>
                <w:color w:val="000000"/>
                <w:sz w:val="16"/>
                <w:szCs w:val="16"/>
              </w:rPr>
            </w:pPr>
            <w:r w:rsidRPr="00DE15D4">
              <w:t>Improved enrolment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4C9BD3EA" w14:textId="2BF1368C" w:rsidR="00B505FE" w:rsidRDefault="00F270C4" w:rsidP="00E13912">
            <w:pPr>
              <w:spacing w:after="0" w:line="240" w:lineRule="auto"/>
              <w:jc w:val="both"/>
              <w:rPr>
                <w:rFonts w:eastAsia="Times New Roman" w:cs="Calibri"/>
                <w:b/>
                <w:bCs/>
                <w:color w:val="000000"/>
                <w:sz w:val="16"/>
                <w:szCs w:val="16"/>
              </w:rPr>
            </w:pPr>
            <w:r>
              <w:rPr>
                <w:rFonts w:ascii="Calibri" w:hAnsi="Calibri" w:cs="Calibri"/>
                <w:color w:val="000000"/>
              </w:rPr>
              <w:t>SUBEB Contribution (GCCC</w:t>
            </w:r>
            <w:r w:rsidR="00B505FE">
              <w:rPr>
                <w:rFonts w:ascii="Calibri" w:hAnsi="Calibri" w:cs="Calibri"/>
                <w:color w:val="000000"/>
              </w:rPr>
              <w:t xml:space="preserve">). </w:t>
            </w:r>
            <w:proofErr w:type="spellStart"/>
            <w:r w:rsidR="00B505FE">
              <w:rPr>
                <w:rFonts w:ascii="Calibri" w:hAnsi="Calibri" w:cs="Calibri"/>
                <w:color w:val="000000"/>
              </w:rPr>
              <w:t>OndoSUBEB</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111D899C" w14:textId="2D79CB7B" w:rsidR="00B505FE" w:rsidRDefault="00B505FE" w:rsidP="00E13912">
            <w:pPr>
              <w:spacing w:after="0" w:line="240" w:lineRule="auto"/>
              <w:jc w:val="center"/>
              <w:rPr>
                <w:rFonts w:eastAsia="Times New Roman" w:cs="Calibri"/>
                <w:b/>
                <w:bCs/>
                <w:color w:val="000000"/>
                <w:sz w:val="16"/>
                <w:szCs w:val="16"/>
              </w:rPr>
            </w:pPr>
            <w:r w:rsidRPr="006C13EE">
              <w:t xml:space="preserve">1,760,303,076 </w:t>
            </w:r>
          </w:p>
        </w:tc>
        <w:tc>
          <w:tcPr>
            <w:tcW w:w="366" w:type="pct"/>
            <w:gridSpan w:val="2"/>
            <w:tcBorders>
              <w:top w:val="single" w:sz="4" w:space="0" w:color="auto"/>
              <w:left w:val="nil"/>
              <w:bottom w:val="single" w:sz="4" w:space="0" w:color="auto"/>
              <w:right w:val="single" w:sz="4" w:space="0" w:color="auto"/>
            </w:tcBorders>
            <w:shd w:val="clear" w:color="000000" w:fill="FBD4B4"/>
          </w:tcPr>
          <w:p w14:paraId="3534D1BB" w14:textId="347FFC6F" w:rsidR="00B505FE" w:rsidRDefault="00B505FE" w:rsidP="00E13912">
            <w:pPr>
              <w:spacing w:after="0" w:line="240" w:lineRule="auto"/>
              <w:jc w:val="center"/>
              <w:rPr>
                <w:rFonts w:eastAsia="Times New Roman" w:cs="Calibri"/>
                <w:b/>
                <w:bCs/>
                <w:color w:val="000000"/>
                <w:sz w:val="16"/>
                <w:szCs w:val="16"/>
              </w:rPr>
            </w:pPr>
            <w:r w:rsidRPr="006C13EE">
              <w:t xml:space="preserve">1,760,303,076 </w:t>
            </w:r>
          </w:p>
        </w:tc>
        <w:tc>
          <w:tcPr>
            <w:tcW w:w="366" w:type="pct"/>
            <w:gridSpan w:val="2"/>
            <w:tcBorders>
              <w:top w:val="single" w:sz="4" w:space="0" w:color="auto"/>
              <w:left w:val="nil"/>
              <w:bottom w:val="single" w:sz="4" w:space="0" w:color="auto"/>
              <w:right w:val="single" w:sz="4" w:space="0" w:color="auto"/>
            </w:tcBorders>
            <w:shd w:val="clear" w:color="000000" w:fill="FBD4B4"/>
          </w:tcPr>
          <w:p w14:paraId="465EC548" w14:textId="2D04047E" w:rsidR="00B505FE" w:rsidRDefault="00B505FE" w:rsidP="00E13912">
            <w:pPr>
              <w:spacing w:after="0" w:line="240" w:lineRule="auto"/>
              <w:jc w:val="center"/>
              <w:rPr>
                <w:rFonts w:eastAsia="Times New Roman" w:cs="Calibri"/>
                <w:b/>
                <w:bCs/>
                <w:color w:val="000000"/>
                <w:sz w:val="16"/>
                <w:szCs w:val="16"/>
              </w:rPr>
            </w:pPr>
            <w:r w:rsidRPr="006C13EE">
              <w:t xml:space="preserve">1,760,303,076 </w:t>
            </w:r>
          </w:p>
        </w:tc>
        <w:tc>
          <w:tcPr>
            <w:tcW w:w="302" w:type="pct"/>
            <w:tcBorders>
              <w:top w:val="single" w:sz="4" w:space="0" w:color="auto"/>
              <w:left w:val="single" w:sz="4" w:space="0" w:color="auto"/>
              <w:bottom w:val="single" w:sz="4" w:space="0" w:color="auto"/>
              <w:right w:val="single" w:sz="4" w:space="0" w:color="auto"/>
            </w:tcBorders>
          </w:tcPr>
          <w:p w14:paraId="3CC32689" w14:textId="456F146A" w:rsidR="00B505FE" w:rsidRDefault="00F270C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Total amount paid</w:t>
            </w:r>
          </w:p>
        </w:tc>
        <w:tc>
          <w:tcPr>
            <w:tcW w:w="302" w:type="pct"/>
            <w:tcBorders>
              <w:top w:val="single" w:sz="4" w:space="0" w:color="auto"/>
              <w:left w:val="single" w:sz="4" w:space="0" w:color="auto"/>
              <w:bottom w:val="single" w:sz="4" w:space="0" w:color="auto"/>
              <w:right w:val="single" w:sz="4" w:space="0" w:color="auto"/>
            </w:tcBorders>
          </w:tcPr>
          <w:p w14:paraId="25AA2545" w14:textId="5FC65EFE" w:rsidR="00B505FE" w:rsidRDefault="00F270C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Total Amount Paid</w:t>
            </w:r>
          </w:p>
        </w:tc>
        <w:tc>
          <w:tcPr>
            <w:tcW w:w="354" w:type="pct"/>
            <w:gridSpan w:val="2"/>
            <w:tcBorders>
              <w:top w:val="single" w:sz="4" w:space="0" w:color="auto"/>
              <w:left w:val="single" w:sz="4" w:space="0" w:color="auto"/>
              <w:bottom w:val="single" w:sz="4" w:space="0" w:color="auto"/>
              <w:right w:val="single" w:sz="4" w:space="0" w:color="auto"/>
            </w:tcBorders>
          </w:tcPr>
          <w:p w14:paraId="0B649732" w14:textId="77F0426A" w:rsidR="00B505FE" w:rsidRDefault="00B505FE" w:rsidP="00E13912">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single" w:sz="4" w:space="0" w:color="auto"/>
            </w:tcBorders>
            <w:shd w:val="clear" w:color="000000" w:fill="FBD4B4"/>
          </w:tcPr>
          <w:p w14:paraId="2D090573" w14:textId="4BEADC53" w:rsidR="00B505FE" w:rsidRDefault="00F270C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Total Amount Paid</w:t>
            </w:r>
          </w:p>
        </w:tc>
        <w:tc>
          <w:tcPr>
            <w:tcW w:w="371" w:type="pct"/>
            <w:gridSpan w:val="2"/>
            <w:tcBorders>
              <w:top w:val="single" w:sz="4" w:space="0" w:color="auto"/>
              <w:left w:val="nil"/>
              <w:bottom w:val="single" w:sz="4" w:space="0" w:color="auto"/>
              <w:right w:val="single" w:sz="4" w:space="0" w:color="auto"/>
            </w:tcBorders>
            <w:shd w:val="clear" w:color="000000" w:fill="FBD4B4"/>
          </w:tcPr>
          <w:p w14:paraId="4E22CDAA" w14:textId="0C13431B" w:rsidR="00B505FE" w:rsidRDefault="00F270C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Total Amount Paid</w:t>
            </w:r>
          </w:p>
        </w:tc>
        <w:tc>
          <w:tcPr>
            <w:tcW w:w="354" w:type="pct"/>
            <w:gridSpan w:val="2"/>
            <w:tcBorders>
              <w:top w:val="single" w:sz="4" w:space="0" w:color="auto"/>
              <w:left w:val="nil"/>
              <w:bottom w:val="single" w:sz="4" w:space="0" w:color="auto"/>
              <w:right w:val="nil"/>
            </w:tcBorders>
            <w:shd w:val="clear" w:color="000000" w:fill="FBD4B4"/>
          </w:tcPr>
          <w:p w14:paraId="2838D823" w14:textId="5A022C50" w:rsidR="00B505FE" w:rsidRDefault="00F270C4"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Total Amount Paid</w:t>
            </w:r>
          </w:p>
        </w:tc>
        <w:tc>
          <w:tcPr>
            <w:tcW w:w="260" w:type="pct"/>
            <w:tcBorders>
              <w:top w:val="single" w:sz="4" w:space="0" w:color="auto"/>
              <w:left w:val="single" w:sz="4" w:space="0" w:color="auto"/>
              <w:bottom w:val="single" w:sz="4" w:space="0" w:color="auto"/>
              <w:right w:val="single" w:sz="4" w:space="0" w:color="auto"/>
            </w:tcBorders>
            <w:vAlign w:val="center"/>
          </w:tcPr>
          <w:p w14:paraId="27C88757" w14:textId="3A920F91" w:rsidR="00B505FE" w:rsidRDefault="00552B8D"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B7610A" w14:paraId="3C321006"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492401D0" w14:textId="77777777" w:rsidR="002F05DF" w:rsidRDefault="002F05DF"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2</w:t>
            </w:r>
          </w:p>
        </w:tc>
        <w:tc>
          <w:tcPr>
            <w:tcW w:w="329" w:type="pct"/>
            <w:gridSpan w:val="2"/>
            <w:tcBorders>
              <w:top w:val="single" w:sz="4" w:space="0" w:color="auto"/>
              <w:left w:val="single" w:sz="4" w:space="0" w:color="auto"/>
              <w:bottom w:val="single" w:sz="4" w:space="0" w:color="auto"/>
              <w:right w:val="single" w:sz="4" w:space="0" w:color="auto"/>
            </w:tcBorders>
          </w:tcPr>
          <w:p w14:paraId="05667570" w14:textId="4060350F" w:rsidR="002F05DF" w:rsidRDefault="002F05DF" w:rsidP="00E13912">
            <w:pPr>
              <w:spacing w:after="0" w:line="240" w:lineRule="auto"/>
              <w:jc w:val="both"/>
              <w:rPr>
                <w:rFonts w:eastAsia="Times New Roman" w:cs="Calibri"/>
                <w:b/>
                <w:bCs/>
                <w:color w:val="000000"/>
                <w:sz w:val="16"/>
                <w:szCs w:val="16"/>
              </w:rPr>
            </w:pPr>
            <w:r w:rsidRPr="00DE15D4">
              <w:t>Improved access to TVET</w:t>
            </w:r>
          </w:p>
        </w:tc>
        <w:tc>
          <w:tcPr>
            <w:tcW w:w="1138" w:type="pct"/>
            <w:gridSpan w:val="4"/>
            <w:tcBorders>
              <w:top w:val="single" w:sz="4" w:space="0" w:color="auto"/>
              <w:left w:val="single" w:sz="4" w:space="0" w:color="auto"/>
              <w:bottom w:val="single" w:sz="4" w:space="0" w:color="auto"/>
              <w:right w:val="single" w:sz="4" w:space="0" w:color="auto"/>
            </w:tcBorders>
          </w:tcPr>
          <w:p w14:paraId="46B3FA3E" w14:textId="36C0FE2A" w:rsidR="002F05DF" w:rsidRDefault="0064183A" w:rsidP="0064183A">
            <w:pPr>
              <w:spacing w:after="0" w:line="240" w:lineRule="auto"/>
              <w:rPr>
                <w:rFonts w:eastAsia="Times New Roman" w:cs="Calibri"/>
                <w:b/>
                <w:bCs/>
                <w:color w:val="000000"/>
                <w:sz w:val="16"/>
                <w:szCs w:val="16"/>
              </w:rPr>
            </w:pPr>
            <w:r>
              <w:rPr>
                <w:rFonts w:ascii="Calibri" w:hAnsi="Calibri" w:cs="Calibri"/>
                <w:color w:val="000000"/>
              </w:rPr>
              <w:t xml:space="preserve">Support for technological innovation and </w:t>
            </w:r>
            <w:proofErr w:type="spellStart"/>
            <w:r>
              <w:rPr>
                <w:rFonts w:ascii="Calibri" w:hAnsi="Calibri" w:cs="Calibri"/>
                <w:color w:val="000000"/>
              </w:rPr>
              <w:t>tvet</w:t>
            </w:r>
            <w:proofErr w:type="spellEnd"/>
            <w:r>
              <w:rPr>
                <w:rFonts w:ascii="Calibri" w:hAnsi="Calibri" w:cs="Calibri"/>
                <w:color w:val="000000"/>
              </w:rPr>
              <w:t xml:space="preserve"> development: overhauling/beautification/uplifting/new building construction, renovation, rehabilitation, maintenance of 6 </w:t>
            </w:r>
            <w:proofErr w:type="spellStart"/>
            <w:r>
              <w:rPr>
                <w:rFonts w:ascii="Calibri" w:hAnsi="Calibri" w:cs="Calibri"/>
                <w:color w:val="000000"/>
              </w:rPr>
              <w:t>gtcs</w:t>
            </w:r>
            <w:proofErr w:type="spellEnd"/>
            <w:r>
              <w:rPr>
                <w:rFonts w:ascii="Calibri" w:hAnsi="Calibri" w:cs="Calibri"/>
                <w:color w:val="000000"/>
              </w:rPr>
              <w:t xml:space="preserve">, 23 sacs, </w:t>
            </w:r>
            <w:proofErr w:type="spellStart"/>
            <w:r>
              <w:rPr>
                <w:rFonts w:ascii="Calibri" w:hAnsi="Calibri" w:cs="Calibri"/>
                <w:color w:val="000000"/>
              </w:rPr>
              <w:t>phss</w:t>
            </w:r>
            <w:proofErr w:type="spellEnd"/>
            <w:r>
              <w:rPr>
                <w:rFonts w:ascii="Calibri" w:hAnsi="Calibri" w:cs="Calibri"/>
                <w:color w:val="000000"/>
              </w:rPr>
              <w:t xml:space="preserve">, 2 fishery centers, </w:t>
            </w:r>
            <w:r>
              <w:rPr>
                <w:rFonts w:ascii="Calibri" w:hAnsi="Calibri" w:cs="Calibri"/>
              </w:rPr>
              <w:t>1 poultry pen,</w:t>
            </w:r>
            <w:r>
              <w:rPr>
                <w:rFonts w:ascii="Calibri" w:hAnsi="Calibri" w:cs="Calibri"/>
                <w:color w:val="000000"/>
              </w:rPr>
              <w:t xml:space="preserve"> 6 </w:t>
            </w:r>
            <w:proofErr w:type="spellStart"/>
            <w:r>
              <w:rPr>
                <w:rFonts w:ascii="Calibri" w:hAnsi="Calibri" w:cs="Calibri"/>
                <w:color w:val="000000"/>
              </w:rPr>
              <w:t>phss</w:t>
            </w:r>
            <w:proofErr w:type="spellEnd"/>
            <w:r>
              <w:rPr>
                <w:rFonts w:ascii="Calibri" w:hAnsi="Calibri" w:cs="Calibri"/>
                <w:color w:val="000000"/>
              </w:rPr>
              <w:t xml:space="preserve">, stamp, to enhance enrollment and inclusive learning. </w:t>
            </w:r>
            <w:r w:rsidR="002F05DF">
              <w:rPr>
                <w:rFonts w:ascii="Calibri" w:hAnsi="Calibri" w:cs="Calibri"/>
                <w:color w:val="000000"/>
              </w:rPr>
              <w:t>BATVE</w:t>
            </w:r>
          </w:p>
        </w:tc>
        <w:tc>
          <w:tcPr>
            <w:tcW w:w="365" w:type="pct"/>
            <w:gridSpan w:val="2"/>
            <w:tcBorders>
              <w:top w:val="single" w:sz="4" w:space="0" w:color="auto"/>
              <w:left w:val="nil"/>
              <w:bottom w:val="single" w:sz="4" w:space="0" w:color="auto"/>
              <w:right w:val="single" w:sz="4" w:space="0" w:color="auto"/>
            </w:tcBorders>
            <w:shd w:val="clear" w:color="000000" w:fill="FBD4B4"/>
          </w:tcPr>
          <w:p w14:paraId="0193EAFA" w14:textId="7666A37C" w:rsidR="002F05DF" w:rsidRDefault="002F05DF" w:rsidP="00E13912">
            <w:pPr>
              <w:spacing w:after="0" w:line="240" w:lineRule="auto"/>
              <w:jc w:val="center"/>
              <w:rPr>
                <w:rFonts w:eastAsia="Times New Roman" w:cs="Calibri"/>
                <w:b/>
                <w:bCs/>
                <w:color w:val="000000"/>
                <w:sz w:val="16"/>
                <w:szCs w:val="16"/>
              </w:rPr>
            </w:pPr>
            <w:r w:rsidRPr="00673186">
              <w:t xml:space="preserve">80,000,000 </w:t>
            </w:r>
          </w:p>
        </w:tc>
        <w:tc>
          <w:tcPr>
            <w:tcW w:w="366" w:type="pct"/>
            <w:gridSpan w:val="2"/>
            <w:tcBorders>
              <w:top w:val="single" w:sz="4" w:space="0" w:color="auto"/>
              <w:left w:val="nil"/>
              <w:bottom w:val="single" w:sz="4" w:space="0" w:color="auto"/>
              <w:right w:val="single" w:sz="4" w:space="0" w:color="auto"/>
            </w:tcBorders>
            <w:shd w:val="clear" w:color="000000" w:fill="FBD4B4"/>
          </w:tcPr>
          <w:p w14:paraId="22AA331E" w14:textId="5A9AB565" w:rsidR="002F05DF" w:rsidRDefault="002F05DF" w:rsidP="00E13912">
            <w:pPr>
              <w:spacing w:after="0" w:line="240" w:lineRule="auto"/>
              <w:jc w:val="center"/>
              <w:rPr>
                <w:rFonts w:eastAsia="Times New Roman" w:cs="Calibri"/>
                <w:b/>
                <w:bCs/>
                <w:color w:val="000000"/>
                <w:sz w:val="16"/>
                <w:szCs w:val="16"/>
              </w:rPr>
            </w:pPr>
            <w:r w:rsidRPr="00673186">
              <w:t xml:space="preserve">80,000,000 </w:t>
            </w:r>
          </w:p>
        </w:tc>
        <w:tc>
          <w:tcPr>
            <w:tcW w:w="366" w:type="pct"/>
            <w:gridSpan w:val="2"/>
            <w:tcBorders>
              <w:top w:val="single" w:sz="4" w:space="0" w:color="auto"/>
              <w:left w:val="nil"/>
              <w:bottom w:val="single" w:sz="4" w:space="0" w:color="auto"/>
              <w:right w:val="single" w:sz="4" w:space="0" w:color="auto"/>
            </w:tcBorders>
            <w:shd w:val="clear" w:color="000000" w:fill="FBD4B4"/>
          </w:tcPr>
          <w:p w14:paraId="7677C583" w14:textId="7C2DCC83" w:rsidR="002F05DF" w:rsidRDefault="002F05DF" w:rsidP="00E13912">
            <w:pPr>
              <w:spacing w:after="0" w:line="240" w:lineRule="auto"/>
              <w:jc w:val="center"/>
              <w:rPr>
                <w:rFonts w:eastAsia="Times New Roman" w:cs="Calibri"/>
                <w:b/>
                <w:bCs/>
                <w:color w:val="000000"/>
                <w:sz w:val="16"/>
                <w:szCs w:val="16"/>
              </w:rPr>
            </w:pPr>
            <w:r w:rsidRPr="00673186">
              <w:t xml:space="preserve">80,000,000 </w:t>
            </w:r>
          </w:p>
        </w:tc>
        <w:tc>
          <w:tcPr>
            <w:tcW w:w="302" w:type="pct"/>
            <w:tcBorders>
              <w:top w:val="single" w:sz="4" w:space="0" w:color="auto"/>
              <w:left w:val="single" w:sz="4" w:space="0" w:color="auto"/>
              <w:bottom w:val="single" w:sz="4" w:space="0" w:color="auto"/>
              <w:right w:val="single" w:sz="4" w:space="0" w:color="auto"/>
            </w:tcBorders>
          </w:tcPr>
          <w:p w14:paraId="6BE12018" w14:textId="6A305491" w:rsidR="002F05DF" w:rsidRDefault="002F05DF" w:rsidP="00E13912">
            <w:pPr>
              <w:spacing w:after="0" w:line="240" w:lineRule="auto"/>
              <w:jc w:val="center"/>
              <w:rPr>
                <w:rFonts w:eastAsia="Times New Roman" w:cs="Calibri"/>
                <w:b/>
                <w:bCs/>
                <w:color w:val="000000"/>
                <w:sz w:val="16"/>
                <w:szCs w:val="16"/>
              </w:rPr>
            </w:pPr>
            <w:r w:rsidRPr="00BC0276">
              <w:t>Number of Machines and Equipment Procured</w:t>
            </w:r>
          </w:p>
        </w:tc>
        <w:tc>
          <w:tcPr>
            <w:tcW w:w="302" w:type="pct"/>
            <w:tcBorders>
              <w:top w:val="single" w:sz="4" w:space="0" w:color="auto"/>
              <w:left w:val="single" w:sz="4" w:space="0" w:color="auto"/>
              <w:bottom w:val="single" w:sz="4" w:space="0" w:color="auto"/>
              <w:right w:val="single" w:sz="4" w:space="0" w:color="auto"/>
            </w:tcBorders>
          </w:tcPr>
          <w:p w14:paraId="369937B9" w14:textId="00166015" w:rsidR="002F05DF" w:rsidRDefault="002F05DF" w:rsidP="00E13912">
            <w:pPr>
              <w:spacing w:after="0" w:line="240" w:lineRule="auto"/>
              <w:jc w:val="center"/>
              <w:rPr>
                <w:rFonts w:eastAsia="Times New Roman" w:cs="Calibri"/>
                <w:b/>
                <w:bCs/>
                <w:color w:val="000000"/>
                <w:sz w:val="16"/>
                <w:szCs w:val="16"/>
              </w:rPr>
            </w:pPr>
            <w:r w:rsidRPr="00BC0276">
              <w:t>Number of Machines and Equipment Procured</w:t>
            </w:r>
          </w:p>
        </w:tc>
        <w:tc>
          <w:tcPr>
            <w:tcW w:w="354" w:type="pct"/>
            <w:gridSpan w:val="2"/>
            <w:tcBorders>
              <w:top w:val="single" w:sz="4" w:space="0" w:color="auto"/>
              <w:left w:val="single" w:sz="4" w:space="0" w:color="auto"/>
              <w:bottom w:val="single" w:sz="4" w:space="0" w:color="auto"/>
              <w:right w:val="single" w:sz="4" w:space="0" w:color="auto"/>
            </w:tcBorders>
          </w:tcPr>
          <w:p w14:paraId="2EFB898D" w14:textId="4C7C5314" w:rsidR="002F05DF" w:rsidRDefault="002F05DF" w:rsidP="00E13912">
            <w:pPr>
              <w:spacing w:after="0" w:line="240" w:lineRule="auto"/>
              <w:jc w:val="both"/>
              <w:rPr>
                <w:rFonts w:eastAsia="Times New Roman" w:cs="Calibri"/>
                <w:b/>
                <w:bCs/>
                <w:color w:val="000000"/>
                <w:sz w:val="16"/>
                <w:szCs w:val="16"/>
              </w:rPr>
            </w:pPr>
            <w:r w:rsidRPr="00C73954">
              <w:t>2</w:t>
            </w:r>
          </w:p>
        </w:tc>
        <w:tc>
          <w:tcPr>
            <w:tcW w:w="371" w:type="pct"/>
            <w:gridSpan w:val="2"/>
            <w:tcBorders>
              <w:top w:val="single" w:sz="4" w:space="0" w:color="auto"/>
              <w:left w:val="nil"/>
              <w:bottom w:val="single" w:sz="4" w:space="0" w:color="auto"/>
              <w:right w:val="single" w:sz="4" w:space="0" w:color="auto"/>
            </w:tcBorders>
            <w:shd w:val="clear" w:color="000000" w:fill="FBD4B4"/>
          </w:tcPr>
          <w:p w14:paraId="02D8BBCB" w14:textId="12B6B7CB" w:rsidR="002F05DF" w:rsidRDefault="002F05DF" w:rsidP="00E13912">
            <w:pPr>
              <w:spacing w:after="0" w:line="240" w:lineRule="auto"/>
              <w:jc w:val="center"/>
              <w:rPr>
                <w:rFonts w:eastAsia="Times New Roman" w:cs="Calibri"/>
                <w:b/>
                <w:bCs/>
                <w:color w:val="000000"/>
                <w:sz w:val="16"/>
                <w:szCs w:val="16"/>
              </w:rPr>
            </w:pPr>
            <w:r w:rsidRPr="009D38B7">
              <w:t>7 Machines: Embroidery Machine, Oven, Burners, Welding Procured for GTCs, SACs, PHSs</w:t>
            </w:r>
          </w:p>
        </w:tc>
        <w:tc>
          <w:tcPr>
            <w:tcW w:w="371" w:type="pct"/>
            <w:gridSpan w:val="2"/>
            <w:tcBorders>
              <w:top w:val="single" w:sz="4" w:space="0" w:color="auto"/>
              <w:left w:val="nil"/>
              <w:bottom w:val="single" w:sz="4" w:space="0" w:color="auto"/>
              <w:right w:val="single" w:sz="4" w:space="0" w:color="auto"/>
            </w:tcBorders>
            <w:shd w:val="clear" w:color="000000" w:fill="FBD4B4"/>
          </w:tcPr>
          <w:p w14:paraId="4FA91EDB" w14:textId="06B5A1B8" w:rsidR="002F05DF" w:rsidRDefault="002F05DF" w:rsidP="00E13912">
            <w:pPr>
              <w:spacing w:after="0" w:line="240" w:lineRule="auto"/>
              <w:jc w:val="center"/>
              <w:rPr>
                <w:rFonts w:eastAsia="Times New Roman" w:cs="Calibri"/>
                <w:b/>
                <w:bCs/>
                <w:color w:val="000000"/>
                <w:sz w:val="16"/>
                <w:szCs w:val="16"/>
              </w:rPr>
            </w:pPr>
            <w:r w:rsidRPr="009D38B7">
              <w:t>9 Machines: Embroidery Machine, Oven, Burners, Welding Procured for GTCs, SACs, PHSs</w:t>
            </w:r>
          </w:p>
        </w:tc>
        <w:tc>
          <w:tcPr>
            <w:tcW w:w="354" w:type="pct"/>
            <w:gridSpan w:val="2"/>
            <w:tcBorders>
              <w:top w:val="single" w:sz="4" w:space="0" w:color="auto"/>
              <w:left w:val="nil"/>
              <w:bottom w:val="single" w:sz="4" w:space="0" w:color="auto"/>
              <w:right w:val="nil"/>
            </w:tcBorders>
            <w:shd w:val="clear" w:color="000000" w:fill="FBD4B4"/>
          </w:tcPr>
          <w:p w14:paraId="261195AC" w14:textId="0109C173" w:rsidR="002F05DF" w:rsidRDefault="002F05DF" w:rsidP="00E13912">
            <w:pPr>
              <w:spacing w:after="0" w:line="240" w:lineRule="auto"/>
              <w:jc w:val="center"/>
              <w:rPr>
                <w:rFonts w:eastAsia="Times New Roman" w:cs="Calibri"/>
                <w:b/>
                <w:bCs/>
                <w:color w:val="000000"/>
                <w:sz w:val="16"/>
                <w:szCs w:val="16"/>
              </w:rPr>
            </w:pPr>
            <w:r w:rsidRPr="009D38B7">
              <w:t>9 Machines: Embroidery Machine, Oven, Burners, Welding Procured for GTCs, SACs, PHSs</w:t>
            </w:r>
          </w:p>
        </w:tc>
        <w:tc>
          <w:tcPr>
            <w:tcW w:w="260" w:type="pct"/>
            <w:tcBorders>
              <w:top w:val="single" w:sz="4" w:space="0" w:color="auto"/>
              <w:left w:val="single" w:sz="4" w:space="0" w:color="auto"/>
              <w:bottom w:val="single" w:sz="4" w:space="0" w:color="auto"/>
              <w:right w:val="single" w:sz="4" w:space="0" w:color="auto"/>
            </w:tcBorders>
            <w:vAlign w:val="center"/>
          </w:tcPr>
          <w:p w14:paraId="0BA7B75D" w14:textId="3A98CF6A" w:rsidR="002F05DF" w:rsidRDefault="002F05DF"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B7610A" w14:paraId="2E24D76B"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79D9A95" w14:textId="77777777" w:rsidR="002F05DF" w:rsidRDefault="002F05DF"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3</w:t>
            </w:r>
          </w:p>
        </w:tc>
        <w:tc>
          <w:tcPr>
            <w:tcW w:w="329" w:type="pct"/>
            <w:gridSpan w:val="2"/>
            <w:tcBorders>
              <w:top w:val="single" w:sz="4" w:space="0" w:color="auto"/>
              <w:left w:val="single" w:sz="4" w:space="0" w:color="auto"/>
              <w:bottom w:val="single" w:sz="4" w:space="0" w:color="auto"/>
              <w:right w:val="single" w:sz="4" w:space="0" w:color="auto"/>
            </w:tcBorders>
          </w:tcPr>
          <w:p w14:paraId="24402F41" w14:textId="45E056B1" w:rsidR="002F05DF" w:rsidRDefault="002F05DF"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4D61A462" w14:textId="77777777" w:rsidR="002F05DF" w:rsidRDefault="002F05DF" w:rsidP="00E13912">
            <w:pPr>
              <w:spacing w:after="0" w:line="240" w:lineRule="auto"/>
              <w:jc w:val="both"/>
              <w:rPr>
                <w:rFonts w:eastAsia="Times New Roman" w:cs="Calibri"/>
                <w:b/>
                <w:bCs/>
                <w:color w:val="000000"/>
                <w:sz w:val="16"/>
                <w:szCs w:val="16"/>
              </w:rPr>
            </w:pPr>
            <w:r>
              <w:rPr>
                <w:rFonts w:ascii="Calibri" w:hAnsi="Calibri" w:cs="Calibri"/>
                <w:color w:val="000000"/>
              </w:rPr>
              <w:t xml:space="preserve">Supply and installation of CCTV for Ministry of Education </w:t>
            </w:r>
            <w:proofErr w:type="spellStart"/>
            <w:r>
              <w:rPr>
                <w:rFonts w:ascii="Calibri" w:hAnsi="Calibri" w:cs="Calibri"/>
                <w:color w:val="000000"/>
              </w:rPr>
              <w:t>Hq</w:t>
            </w:r>
            <w:proofErr w:type="spellEnd"/>
          </w:p>
        </w:tc>
        <w:tc>
          <w:tcPr>
            <w:tcW w:w="365" w:type="pct"/>
            <w:gridSpan w:val="2"/>
            <w:tcBorders>
              <w:top w:val="single" w:sz="4" w:space="0" w:color="auto"/>
              <w:left w:val="nil"/>
              <w:bottom w:val="nil"/>
              <w:right w:val="single" w:sz="4" w:space="0" w:color="auto"/>
            </w:tcBorders>
            <w:shd w:val="clear" w:color="000000" w:fill="FBD4B4"/>
          </w:tcPr>
          <w:p w14:paraId="35EC204A" w14:textId="6ABCADE3" w:rsidR="002F05DF" w:rsidRDefault="002F05DF" w:rsidP="00E13912">
            <w:pPr>
              <w:spacing w:after="0" w:line="240" w:lineRule="auto"/>
              <w:jc w:val="center"/>
              <w:rPr>
                <w:rFonts w:eastAsia="Times New Roman" w:cs="Calibri"/>
                <w:b/>
                <w:bCs/>
                <w:color w:val="000000"/>
                <w:sz w:val="16"/>
                <w:szCs w:val="16"/>
              </w:rPr>
            </w:pPr>
            <w:r w:rsidRPr="00B30F65">
              <w:t xml:space="preserve">1,000,000 </w:t>
            </w:r>
          </w:p>
        </w:tc>
        <w:tc>
          <w:tcPr>
            <w:tcW w:w="366" w:type="pct"/>
            <w:gridSpan w:val="2"/>
            <w:tcBorders>
              <w:top w:val="single" w:sz="4" w:space="0" w:color="auto"/>
              <w:left w:val="nil"/>
              <w:bottom w:val="nil"/>
              <w:right w:val="single" w:sz="4" w:space="0" w:color="auto"/>
            </w:tcBorders>
            <w:shd w:val="clear" w:color="000000" w:fill="FBD4B4"/>
          </w:tcPr>
          <w:p w14:paraId="3E9F84CF" w14:textId="1D590748" w:rsidR="002F05DF" w:rsidRDefault="00E43B41" w:rsidP="00E13912">
            <w:pPr>
              <w:spacing w:after="0" w:line="240" w:lineRule="auto"/>
              <w:rPr>
                <w:rFonts w:eastAsia="Times New Roman" w:cs="Calibri"/>
                <w:b/>
                <w:bCs/>
                <w:color w:val="000000"/>
                <w:sz w:val="16"/>
                <w:szCs w:val="16"/>
              </w:rPr>
            </w:pPr>
            <w:r>
              <w:t>0</w:t>
            </w:r>
          </w:p>
        </w:tc>
        <w:tc>
          <w:tcPr>
            <w:tcW w:w="366" w:type="pct"/>
            <w:gridSpan w:val="2"/>
            <w:tcBorders>
              <w:top w:val="single" w:sz="4" w:space="0" w:color="auto"/>
              <w:left w:val="nil"/>
              <w:bottom w:val="nil"/>
              <w:right w:val="single" w:sz="4" w:space="0" w:color="auto"/>
            </w:tcBorders>
            <w:shd w:val="clear" w:color="000000" w:fill="FBD4B4"/>
          </w:tcPr>
          <w:p w14:paraId="08B6CF72" w14:textId="49DA6168" w:rsidR="002F05DF" w:rsidRDefault="00E43B41" w:rsidP="00E13912">
            <w:pPr>
              <w:spacing w:after="0" w:line="240" w:lineRule="auto"/>
              <w:rPr>
                <w:rFonts w:eastAsia="Times New Roman" w:cs="Calibri"/>
                <w:b/>
                <w:bCs/>
                <w:color w:val="000000"/>
                <w:sz w:val="16"/>
                <w:szCs w:val="16"/>
              </w:rPr>
            </w:pPr>
            <w:r>
              <w:rPr>
                <w:rFonts w:eastAsia="Times New Roman" w:cs="Calibri"/>
                <w:b/>
                <w:bCs/>
                <w:color w:val="000000"/>
                <w:sz w:val="16"/>
                <w:szCs w:val="16"/>
              </w:rPr>
              <w:t>0</w:t>
            </w:r>
          </w:p>
        </w:tc>
        <w:tc>
          <w:tcPr>
            <w:tcW w:w="302" w:type="pct"/>
            <w:tcBorders>
              <w:top w:val="single" w:sz="4" w:space="0" w:color="auto"/>
              <w:left w:val="single" w:sz="4" w:space="0" w:color="auto"/>
              <w:bottom w:val="single" w:sz="4" w:space="0" w:color="auto"/>
              <w:right w:val="single" w:sz="4" w:space="0" w:color="auto"/>
            </w:tcBorders>
          </w:tcPr>
          <w:p w14:paraId="6840FE83" w14:textId="5B2937C2" w:rsidR="002F05DF" w:rsidRDefault="002F05DF"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2070C6FA" w14:textId="7570C551" w:rsidR="002F05DF" w:rsidRDefault="002F05DF"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218E2111" w14:textId="588BF71D" w:rsidR="002F05DF" w:rsidRDefault="002F05DF"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64973E26" w14:textId="6046E822" w:rsidR="002F05DF" w:rsidRDefault="00B7610A" w:rsidP="00E13912">
            <w:pPr>
              <w:spacing w:after="0" w:line="240" w:lineRule="auto"/>
              <w:jc w:val="center"/>
              <w:rPr>
                <w:rFonts w:eastAsia="Times New Roman" w:cs="Calibri"/>
                <w:b/>
                <w:bCs/>
                <w:color w:val="000000"/>
                <w:sz w:val="16"/>
                <w:szCs w:val="16"/>
              </w:rPr>
            </w:pPr>
            <w:r>
              <w:t>Security architecture emplaced</w:t>
            </w:r>
          </w:p>
        </w:tc>
        <w:tc>
          <w:tcPr>
            <w:tcW w:w="371" w:type="pct"/>
            <w:gridSpan w:val="2"/>
            <w:tcBorders>
              <w:top w:val="single" w:sz="4" w:space="0" w:color="auto"/>
              <w:left w:val="nil"/>
              <w:bottom w:val="nil"/>
              <w:right w:val="single" w:sz="4" w:space="0" w:color="auto"/>
            </w:tcBorders>
            <w:shd w:val="clear" w:color="000000" w:fill="FBD4B4"/>
          </w:tcPr>
          <w:p w14:paraId="193821C2" w14:textId="280E06B6" w:rsidR="002F05DF" w:rsidRDefault="00B7610A" w:rsidP="00E13912">
            <w:pPr>
              <w:spacing w:after="0" w:line="240" w:lineRule="auto"/>
              <w:jc w:val="center"/>
              <w:rPr>
                <w:rFonts w:eastAsia="Times New Roman" w:cs="Calibri"/>
                <w:b/>
                <w:bCs/>
                <w:color w:val="000000"/>
                <w:sz w:val="16"/>
                <w:szCs w:val="16"/>
              </w:rPr>
            </w:pPr>
            <w:r>
              <w:t>Security architecture emplaced</w:t>
            </w:r>
          </w:p>
        </w:tc>
        <w:tc>
          <w:tcPr>
            <w:tcW w:w="354" w:type="pct"/>
            <w:gridSpan w:val="2"/>
            <w:tcBorders>
              <w:top w:val="single" w:sz="4" w:space="0" w:color="auto"/>
              <w:left w:val="nil"/>
              <w:bottom w:val="nil"/>
              <w:right w:val="nil"/>
            </w:tcBorders>
            <w:shd w:val="clear" w:color="000000" w:fill="FBD4B4"/>
          </w:tcPr>
          <w:p w14:paraId="1973BCD0" w14:textId="2FFB794A" w:rsidR="002F05DF" w:rsidRDefault="00B7610A" w:rsidP="00E13912">
            <w:pPr>
              <w:spacing w:after="0" w:line="240" w:lineRule="auto"/>
              <w:jc w:val="center"/>
              <w:rPr>
                <w:rFonts w:eastAsia="Times New Roman" w:cs="Calibri"/>
                <w:b/>
                <w:bCs/>
                <w:color w:val="000000"/>
                <w:sz w:val="16"/>
                <w:szCs w:val="16"/>
              </w:rPr>
            </w:pPr>
            <w:r>
              <w:t>Security architecture emplaced</w:t>
            </w:r>
          </w:p>
        </w:tc>
        <w:tc>
          <w:tcPr>
            <w:tcW w:w="260" w:type="pct"/>
            <w:tcBorders>
              <w:top w:val="single" w:sz="4" w:space="0" w:color="auto"/>
              <w:left w:val="single" w:sz="4" w:space="0" w:color="auto"/>
              <w:bottom w:val="single" w:sz="4" w:space="0" w:color="auto"/>
              <w:right w:val="single" w:sz="4" w:space="0" w:color="auto"/>
            </w:tcBorders>
            <w:vAlign w:val="center"/>
          </w:tcPr>
          <w:p w14:paraId="155C1BDC" w14:textId="77777777" w:rsidR="002F05DF" w:rsidRDefault="002F05DF" w:rsidP="00E13912">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MoE,S&amp;T</w:t>
            </w:r>
            <w:proofErr w:type="spellEnd"/>
          </w:p>
          <w:p w14:paraId="09A57934" w14:textId="77777777" w:rsidR="00B564B9" w:rsidRDefault="00B564B9" w:rsidP="00E13912">
            <w:pPr>
              <w:spacing w:after="0" w:line="240" w:lineRule="auto"/>
              <w:jc w:val="both"/>
              <w:rPr>
                <w:rFonts w:eastAsia="Times New Roman" w:cs="Calibri"/>
                <w:b/>
                <w:bCs/>
                <w:color w:val="000000"/>
                <w:sz w:val="16"/>
                <w:szCs w:val="16"/>
              </w:rPr>
            </w:pPr>
          </w:p>
          <w:p w14:paraId="2C276ECC" w14:textId="77777777" w:rsidR="00B564B9" w:rsidRDefault="00B564B9" w:rsidP="00E13912">
            <w:pPr>
              <w:spacing w:after="0" w:line="240" w:lineRule="auto"/>
              <w:jc w:val="both"/>
              <w:rPr>
                <w:rFonts w:eastAsia="Times New Roman" w:cs="Calibri"/>
                <w:b/>
                <w:bCs/>
                <w:color w:val="000000"/>
                <w:sz w:val="16"/>
                <w:szCs w:val="16"/>
              </w:rPr>
            </w:pPr>
          </w:p>
          <w:p w14:paraId="7FD256B5" w14:textId="77777777" w:rsidR="00B564B9" w:rsidRDefault="00B564B9" w:rsidP="00E13912">
            <w:pPr>
              <w:spacing w:after="0" w:line="240" w:lineRule="auto"/>
              <w:jc w:val="both"/>
              <w:rPr>
                <w:rFonts w:eastAsia="Times New Roman" w:cs="Calibri"/>
                <w:b/>
                <w:bCs/>
                <w:color w:val="000000"/>
                <w:sz w:val="16"/>
                <w:szCs w:val="16"/>
              </w:rPr>
            </w:pPr>
          </w:p>
          <w:p w14:paraId="43554C59" w14:textId="77777777" w:rsidR="00B564B9" w:rsidRDefault="00B564B9" w:rsidP="00E13912">
            <w:pPr>
              <w:spacing w:after="0" w:line="240" w:lineRule="auto"/>
              <w:jc w:val="both"/>
              <w:rPr>
                <w:rFonts w:eastAsia="Times New Roman" w:cs="Calibri"/>
                <w:b/>
                <w:bCs/>
                <w:color w:val="000000"/>
                <w:sz w:val="16"/>
                <w:szCs w:val="16"/>
              </w:rPr>
            </w:pPr>
          </w:p>
          <w:p w14:paraId="3A5ED011" w14:textId="77777777" w:rsidR="00B564B9" w:rsidRDefault="00B564B9" w:rsidP="00E13912">
            <w:pPr>
              <w:spacing w:after="0" w:line="240" w:lineRule="auto"/>
              <w:jc w:val="both"/>
              <w:rPr>
                <w:rFonts w:eastAsia="Times New Roman" w:cs="Calibri"/>
                <w:b/>
                <w:bCs/>
                <w:color w:val="000000"/>
                <w:sz w:val="16"/>
                <w:szCs w:val="16"/>
              </w:rPr>
            </w:pPr>
          </w:p>
          <w:p w14:paraId="6260FEEE" w14:textId="77777777" w:rsidR="00B564B9" w:rsidRDefault="00B564B9" w:rsidP="00E13912">
            <w:pPr>
              <w:spacing w:after="0" w:line="240" w:lineRule="auto"/>
              <w:jc w:val="both"/>
              <w:rPr>
                <w:rFonts w:eastAsia="Times New Roman" w:cs="Calibri"/>
                <w:b/>
                <w:bCs/>
                <w:color w:val="000000"/>
                <w:sz w:val="16"/>
                <w:szCs w:val="16"/>
              </w:rPr>
            </w:pPr>
          </w:p>
          <w:p w14:paraId="3E20D9BC" w14:textId="77777777" w:rsidR="00B564B9" w:rsidRDefault="00B564B9" w:rsidP="00E13912">
            <w:pPr>
              <w:spacing w:after="0" w:line="240" w:lineRule="auto"/>
              <w:jc w:val="both"/>
              <w:rPr>
                <w:rFonts w:eastAsia="Times New Roman" w:cs="Calibri"/>
                <w:b/>
                <w:bCs/>
                <w:color w:val="000000"/>
                <w:sz w:val="16"/>
                <w:szCs w:val="16"/>
              </w:rPr>
            </w:pPr>
          </w:p>
          <w:p w14:paraId="0D4DE302" w14:textId="77777777" w:rsidR="00B564B9" w:rsidRDefault="00B564B9" w:rsidP="00E13912">
            <w:pPr>
              <w:spacing w:after="0" w:line="240" w:lineRule="auto"/>
              <w:jc w:val="both"/>
              <w:rPr>
                <w:rFonts w:eastAsia="Times New Roman" w:cs="Calibri"/>
                <w:b/>
                <w:bCs/>
                <w:color w:val="000000"/>
                <w:sz w:val="16"/>
                <w:szCs w:val="16"/>
              </w:rPr>
            </w:pPr>
          </w:p>
          <w:p w14:paraId="000A71D0" w14:textId="77777777" w:rsidR="00B564B9" w:rsidRDefault="00B564B9" w:rsidP="00E13912">
            <w:pPr>
              <w:spacing w:after="0" w:line="240" w:lineRule="auto"/>
              <w:jc w:val="both"/>
              <w:rPr>
                <w:rFonts w:eastAsia="Times New Roman" w:cs="Calibri"/>
                <w:b/>
                <w:bCs/>
                <w:color w:val="000000"/>
                <w:sz w:val="16"/>
                <w:szCs w:val="16"/>
              </w:rPr>
            </w:pPr>
          </w:p>
          <w:p w14:paraId="2BBCE0E0" w14:textId="77777777" w:rsidR="00B564B9" w:rsidRDefault="00B564B9" w:rsidP="00E13912">
            <w:pPr>
              <w:spacing w:after="0" w:line="240" w:lineRule="auto"/>
              <w:jc w:val="both"/>
              <w:rPr>
                <w:rFonts w:eastAsia="Times New Roman" w:cs="Calibri"/>
                <w:b/>
                <w:bCs/>
                <w:color w:val="000000"/>
                <w:sz w:val="16"/>
                <w:szCs w:val="16"/>
              </w:rPr>
            </w:pPr>
          </w:p>
          <w:p w14:paraId="081F26EC" w14:textId="09103414" w:rsidR="00B564B9" w:rsidRDefault="00B564B9" w:rsidP="00E13912">
            <w:pPr>
              <w:spacing w:after="0" w:line="240" w:lineRule="auto"/>
              <w:jc w:val="both"/>
              <w:rPr>
                <w:rFonts w:eastAsia="Times New Roman" w:cs="Calibri"/>
                <w:b/>
                <w:bCs/>
                <w:color w:val="000000"/>
                <w:sz w:val="16"/>
                <w:szCs w:val="16"/>
              </w:rPr>
            </w:pPr>
          </w:p>
        </w:tc>
      </w:tr>
      <w:tr w:rsidR="00B7610A" w14:paraId="495C80D3"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5668F9BD" w14:textId="77777777" w:rsidR="00AA6C50" w:rsidRDefault="00AA6C50"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4</w:t>
            </w:r>
          </w:p>
        </w:tc>
        <w:tc>
          <w:tcPr>
            <w:tcW w:w="329" w:type="pct"/>
            <w:gridSpan w:val="2"/>
            <w:tcBorders>
              <w:top w:val="single" w:sz="4" w:space="0" w:color="auto"/>
              <w:left w:val="single" w:sz="4" w:space="0" w:color="auto"/>
              <w:bottom w:val="single" w:sz="4" w:space="0" w:color="auto"/>
              <w:right w:val="single" w:sz="4" w:space="0" w:color="auto"/>
            </w:tcBorders>
          </w:tcPr>
          <w:p w14:paraId="1441A7A5" w14:textId="4A6AA0C3" w:rsidR="00AA6C50" w:rsidRDefault="00AA6C50" w:rsidP="00E13912">
            <w:pPr>
              <w:spacing w:after="0" w:line="240" w:lineRule="auto"/>
              <w:jc w:val="both"/>
              <w:rPr>
                <w:rFonts w:eastAsia="Times New Roman" w:cs="Calibri"/>
                <w:b/>
                <w:bCs/>
                <w:color w:val="000000"/>
                <w:sz w:val="16"/>
                <w:szCs w:val="16"/>
              </w:rPr>
            </w:pPr>
            <w:r w:rsidRPr="00DE15D4">
              <w:t xml:space="preserve">Improved security </w:t>
            </w:r>
            <w:r w:rsidRPr="00DE15D4">
              <w:lastRenderedPageBreak/>
              <w:t>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35C93291" w14:textId="77777777" w:rsidR="00AA6C50" w:rsidRDefault="00AA6C50" w:rsidP="00E13912">
            <w:pPr>
              <w:spacing w:after="0" w:line="240" w:lineRule="auto"/>
              <w:jc w:val="both"/>
              <w:rPr>
                <w:rFonts w:eastAsia="Times New Roman" w:cs="Calibri"/>
                <w:b/>
                <w:bCs/>
                <w:color w:val="000000"/>
                <w:sz w:val="16"/>
                <w:szCs w:val="16"/>
              </w:rPr>
            </w:pPr>
            <w:r>
              <w:rPr>
                <w:rFonts w:ascii="Calibri" w:hAnsi="Calibri" w:cs="Calibri"/>
                <w:color w:val="000000"/>
              </w:rPr>
              <w:lastRenderedPageBreak/>
              <w:t xml:space="preserve">Supply and installation of CCTV for SUBEB </w:t>
            </w:r>
            <w:proofErr w:type="spellStart"/>
            <w:r>
              <w:rPr>
                <w:rFonts w:ascii="Calibri" w:hAnsi="Calibri" w:cs="Calibri"/>
                <w:color w:val="000000"/>
              </w:rPr>
              <w:t>Hq</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02A5C56A" w14:textId="49BF1C5D" w:rsidR="00AA6C50" w:rsidRDefault="00AA6C50" w:rsidP="00E13912">
            <w:pPr>
              <w:spacing w:after="0" w:line="240" w:lineRule="auto"/>
              <w:jc w:val="center"/>
              <w:rPr>
                <w:rFonts w:eastAsia="Times New Roman" w:cs="Calibri"/>
                <w:b/>
                <w:bCs/>
                <w:color w:val="000000"/>
                <w:sz w:val="16"/>
                <w:szCs w:val="16"/>
              </w:rPr>
            </w:pPr>
            <w:r w:rsidRPr="004F4667">
              <w:t xml:space="preserve">4,998,570 </w:t>
            </w:r>
          </w:p>
        </w:tc>
        <w:tc>
          <w:tcPr>
            <w:tcW w:w="366" w:type="pct"/>
            <w:gridSpan w:val="2"/>
            <w:tcBorders>
              <w:top w:val="single" w:sz="4" w:space="0" w:color="auto"/>
              <w:left w:val="nil"/>
              <w:bottom w:val="single" w:sz="4" w:space="0" w:color="auto"/>
              <w:right w:val="single" w:sz="4" w:space="0" w:color="auto"/>
            </w:tcBorders>
            <w:shd w:val="clear" w:color="000000" w:fill="FBD4B4"/>
          </w:tcPr>
          <w:p w14:paraId="2C9313BA" w14:textId="20B44C59" w:rsidR="00AA6C50" w:rsidRDefault="00E43B41" w:rsidP="00E13912">
            <w:pPr>
              <w:spacing w:after="0" w:line="240" w:lineRule="auto"/>
              <w:rPr>
                <w:rFonts w:eastAsia="Times New Roman" w:cs="Calibri"/>
                <w:b/>
                <w:bCs/>
                <w:color w:val="000000"/>
                <w:sz w:val="16"/>
                <w:szCs w:val="16"/>
              </w:rPr>
            </w:pPr>
            <w:r>
              <w:t>5,000,000</w:t>
            </w:r>
            <w:r w:rsidR="00AA6C50" w:rsidRPr="004F4667">
              <w:t xml:space="preserve"> </w:t>
            </w:r>
          </w:p>
        </w:tc>
        <w:tc>
          <w:tcPr>
            <w:tcW w:w="366" w:type="pct"/>
            <w:gridSpan w:val="2"/>
            <w:tcBorders>
              <w:top w:val="single" w:sz="4" w:space="0" w:color="auto"/>
              <w:left w:val="nil"/>
              <w:bottom w:val="single" w:sz="4" w:space="0" w:color="auto"/>
              <w:right w:val="single" w:sz="4" w:space="0" w:color="auto"/>
            </w:tcBorders>
            <w:shd w:val="clear" w:color="000000" w:fill="FBD4B4"/>
          </w:tcPr>
          <w:p w14:paraId="2168A476" w14:textId="4DB9DDA3" w:rsidR="00AA6C50" w:rsidRDefault="00E43B41" w:rsidP="00E13912">
            <w:pPr>
              <w:spacing w:after="0" w:line="240" w:lineRule="auto"/>
              <w:jc w:val="center"/>
              <w:rPr>
                <w:rFonts w:eastAsia="Times New Roman" w:cs="Calibri"/>
                <w:b/>
                <w:bCs/>
                <w:color w:val="000000"/>
                <w:sz w:val="16"/>
                <w:szCs w:val="16"/>
              </w:rPr>
            </w:pPr>
            <w:r>
              <w:t>200,000</w:t>
            </w:r>
          </w:p>
        </w:tc>
        <w:tc>
          <w:tcPr>
            <w:tcW w:w="302" w:type="pct"/>
            <w:tcBorders>
              <w:top w:val="single" w:sz="4" w:space="0" w:color="auto"/>
              <w:left w:val="single" w:sz="4" w:space="0" w:color="auto"/>
              <w:bottom w:val="single" w:sz="4" w:space="0" w:color="auto"/>
              <w:right w:val="single" w:sz="4" w:space="0" w:color="auto"/>
            </w:tcBorders>
          </w:tcPr>
          <w:p w14:paraId="4679FDD6" w14:textId="574CFBB2" w:rsidR="00AA6C50" w:rsidRDefault="00AA6C50" w:rsidP="00E13912">
            <w:pPr>
              <w:spacing w:after="0" w:line="240" w:lineRule="auto"/>
              <w:jc w:val="center"/>
              <w:rPr>
                <w:rFonts w:eastAsia="Times New Roman" w:cs="Calibri"/>
                <w:b/>
                <w:bCs/>
                <w:color w:val="000000"/>
                <w:sz w:val="16"/>
                <w:szCs w:val="16"/>
              </w:rPr>
            </w:pPr>
            <w:r w:rsidRPr="00BC0276">
              <w:t xml:space="preserve">Improved security </w:t>
            </w:r>
            <w:r w:rsidRPr="00BC0276">
              <w:lastRenderedPageBreak/>
              <w:t>architecture</w:t>
            </w:r>
          </w:p>
        </w:tc>
        <w:tc>
          <w:tcPr>
            <w:tcW w:w="302" w:type="pct"/>
            <w:tcBorders>
              <w:top w:val="single" w:sz="4" w:space="0" w:color="auto"/>
              <w:left w:val="single" w:sz="4" w:space="0" w:color="auto"/>
              <w:bottom w:val="single" w:sz="4" w:space="0" w:color="auto"/>
              <w:right w:val="single" w:sz="4" w:space="0" w:color="auto"/>
            </w:tcBorders>
          </w:tcPr>
          <w:p w14:paraId="510BD2B5" w14:textId="024E9D68" w:rsidR="00AA6C50" w:rsidRDefault="00AA6C50" w:rsidP="00E13912">
            <w:pPr>
              <w:spacing w:after="0" w:line="240" w:lineRule="auto"/>
              <w:jc w:val="center"/>
              <w:rPr>
                <w:rFonts w:eastAsia="Times New Roman" w:cs="Calibri"/>
                <w:b/>
                <w:bCs/>
                <w:color w:val="000000"/>
                <w:sz w:val="16"/>
                <w:szCs w:val="16"/>
              </w:rPr>
            </w:pPr>
            <w:r w:rsidRPr="00BC0276">
              <w:lastRenderedPageBreak/>
              <w:t xml:space="preserve">Improved security </w:t>
            </w:r>
            <w:r w:rsidRPr="00BC0276">
              <w:lastRenderedPageBreak/>
              <w:t>architecture</w:t>
            </w:r>
          </w:p>
        </w:tc>
        <w:tc>
          <w:tcPr>
            <w:tcW w:w="354" w:type="pct"/>
            <w:gridSpan w:val="2"/>
            <w:tcBorders>
              <w:top w:val="single" w:sz="4" w:space="0" w:color="auto"/>
              <w:left w:val="single" w:sz="4" w:space="0" w:color="auto"/>
              <w:bottom w:val="single" w:sz="4" w:space="0" w:color="auto"/>
              <w:right w:val="single" w:sz="4" w:space="0" w:color="auto"/>
            </w:tcBorders>
          </w:tcPr>
          <w:p w14:paraId="4D9F4D09" w14:textId="0C93ED01" w:rsidR="00AA6C50" w:rsidRDefault="00AA6C50" w:rsidP="00E13912">
            <w:pPr>
              <w:spacing w:after="0" w:line="240" w:lineRule="auto"/>
              <w:jc w:val="both"/>
              <w:rPr>
                <w:rFonts w:eastAsia="Times New Roman" w:cs="Calibri"/>
                <w:b/>
                <w:bCs/>
                <w:color w:val="000000"/>
                <w:sz w:val="16"/>
                <w:szCs w:val="16"/>
              </w:rPr>
            </w:pPr>
            <w:r w:rsidRPr="00C73954">
              <w:lastRenderedPageBreak/>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735B1F98" w14:textId="5D68C640" w:rsidR="00AA6C50" w:rsidRDefault="006351F9" w:rsidP="00E13912">
            <w:pPr>
              <w:spacing w:after="0" w:line="240" w:lineRule="auto"/>
              <w:jc w:val="center"/>
              <w:rPr>
                <w:rFonts w:eastAsia="Times New Roman" w:cs="Calibri"/>
                <w:b/>
                <w:bCs/>
                <w:color w:val="000000"/>
                <w:sz w:val="16"/>
                <w:szCs w:val="16"/>
              </w:rPr>
            </w:pPr>
            <w:r>
              <w:t xml:space="preserve">Security architecture </w:t>
            </w:r>
            <w:r w:rsidR="00B564B9">
              <w:lastRenderedPageBreak/>
              <w:t>emplace</w:t>
            </w:r>
            <w:r w:rsidR="00B7610A">
              <w:t>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9D7F572" w14:textId="178A7233" w:rsidR="00AA6C50" w:rsidRDefault="006351F9" w:rsidP="00E13912">
            <w:pPr>
              <w:spacing w:after="0" w:line="240" w:lineRule="auto"/>
              <w:jc w:val="center"/>
              <w:rPr>
                <w:rFonts w:eastAsia="Times New Roman" w:cs="Calibri"/>
                <w:b/>
                <w:bCs/>
                <w:color w:val="000000"/>
                <w:sz w:val="16"/>
                <w:szCs w:val="16"/>
              </w:rPr>
            </w:pPr>
            <w:r>
              <w:lastRenderedPageBreak/>
              <w:t xml:space="preserve">Security architecture  </w:t>
            </w:r>
            <w:r w:rsidR="005B62A7">
              <w:lastRenderedPageBreak/>
              <w:t>emplace</w:t>
            </w:r>
            <w:r w:rsidR="00B7610A">
              <w:t>d</w:t>
            </w:r>
          </w:p>
        </w:tc>
        <w:tc>
          <w:tcPr>
            <w:tcW w:w="354" w:type="pct"/>
            <w:gridSpan w:val="2"/>
            <w:tcBorders>
              <w:top w:val="single" w:sz="4" w:space="0" w:color="auto"/>
              <w:left w:val="nil"/>
              <w:bottom w:val="single" w:sz="4" w:space="0" w:color="auto"/>
              <w:right w:val="nil"/>
            </w:tcBorders>
            <w:shd w:val="clear" w:color="000000" w:fill="FBD4B4"/>
          </w:tcPr>
          <w:p w14:paraId="3CEFC731" w14:textId="354BC60D" w:rsidR="00AA6C50" w:rsidRDefault="00AA6C50" w:rsidP="00E13912">
            <w:pPr>
              <w:spacing w:after="0" w:line="240" w:lineRule="auto"/>
              <w:jc w:val="center"/>
              <w:rPr>
                <w:rFonts w:eastAsia="Times New Roman" w:cs="Calibri"/>
                <w:b/>
                <w:bCs/>
                <w:color w:val="000000"/>
                <w:sz w:val="16"/>
                <w:szCs w:val="16"/>
              </w:rPr>
            </w:pPr>
            <w:r w:rsidRPr="009D38B7">
              <w:lastRenderedPageBreak/>
              <w:t>S</w:t>
            </w:r>
            <w:r w:rsidR="006351F9">
              <w:t xml:space="preserve">ecurity architecture  </w:t>
            </w:r>
            <w:r w:rsidR="00510AFE">
              <w:lastRenderedPageBreak/>
              <w:t>emplace</w:t>
            </w:r>
            <w:r w:rsidR="00B7610A">
              <w:t>d</w:t>
            </w:r>
          </w:p>
        </w:tc>
        <w:tc>
          <w:tcPr>
            <w:tcW w:w="260" w:type="pct"/>
            <w:tcBorders>
              <w:top w:val="single" w:sz="4" w:space="0" w:color="auto"/>
              <w:left w:val="single" w:sz="4" w:space="0" w:color="auto"/>
              <w:bottom w:val="single" w:sz="4" w:space="0" w:color="auto"/>
              <w:right w:val="single" w:sz="4" w:space="0" w:color="auto"/>
            </w:tcBorders>
            <w:vAlign w:val="center"/>
          </w:tcPr>
          <w:p w14:paraId="55B98628" w14:textId="21CD2D5B" w:rsidR="00AA6C50" w:rsidRDefault="00AA6C50"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lastRenderedPageBreak/>
              <w:t>SUBEB</w:t>
            </w:r>
          </w:p>
        </w:tc>
      </w:tr>
      <w:tr w:rsidR="00B7610A" w14:paraId="2945E34F"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7CC705C0"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5</w:t>
            </w:r>
          </w:p>
        </w:tc>
        <w:tc>
          <w:tcPr>
            <w:tcW w:w="329" w:type="pct"/>
            <w:gridSpan w:val="2"/>
            <w:tcBorders>
              <w:top w:val="single" w:sz="4" w:space="0" w:color="auto"/>
              <w:left w:val="single" w:sz="4" w:space="0" w:color="auto"/>
              <w:bottom w:val="single" w:sz="4" w:space="0" w:color="auto"/>
              <w:right w:val="single" w:sz="4" w:space="0" w:color="auto"/>
            </w:tcBorders>
          </w:tcPr>
          <w:p w14:paraId="7A34948D" w14:textId="77A63838"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4E33E486"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t>Supply and installation of CCTV for TESCOM</w:t>
            </w:r>
          </w:p>
        </w:tc>
        <w:tc>
          <w:tcPr>
            <w:tcW w:w="365" w:type="pct"/>
            <w:gridSpan w:val="2"/>
            <w:tcBorders>
              <w:top w:val="single" w:sz="4" w:space="0" w:color="auto"/>
              <w:left w:val="nil"/>
              <w:bottom w:val="single" w:sz="4" w:space="0" w:color="auto"/>
              <w:right w:val="single" w:sz="4" w:space="0" w:color="auto"/>
            </w:tcBorders>
            <w:shd w:val="clear" w:color="000000" w:fill="FBD4B4"/>
          </w:tcPr>
          <w:p w14:paraId="37D2D9E6" w14:textId="5147373F" w:rsidR="00C6126D" w:rsidRDefault="00E43B41"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2EFE11A4" w14:textId="341F4248" w:rsidR="00C6126D" w:rsidRDefault="00E43B41" w:rsidP="00E13912">
            <w:pPr>
              <w:spacing w:after="0" w:line="240" w:lineRule="auto"/>
              <w:rPr>
                <w:rFonts w:eastAsia="Times New Roman" w:cs="Calibri"/>
                <w:b/>
                <w:bCs/>
                <w:color w:val="000000"/>
                <w:sz w:val="16"/>
                <w:szCs w:val="16"/>
              </w:rPr>
            </w:pPr>
            <w:r>
              <w:rPr>
                <w:rFonts w:eastAsia="Times New Roman" w:cs="Calibri"/>
                <w:b/>
                <w:bCs/>
                <w:color w:val="000000"/>
                <w:sz w:val="16"/>
                <w:szCs w:val="16"/>
              </w:rPr>
              <w:t>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3F7862F" w14:textId="2E3E8831" w:rsidR="00C6126D" w:rsidRDefault="00E43B41"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02" w:type="pct"/>
            <w:tcBorders>
              <w:top w:val="single" w:sz="4" w:space="0" w:color="auto"/>
              <w:left w:val="single" w:sz="4" w:space="0" w:color="auto"/>
              <w:bottom w:val="single" w:sz="4" w:space="0" w:color="auto"/>
              <w:right w:val="single" w:sz="4" w:space="0" w:color="auto"/>
            </w:tcBorders>
          </w:tcPr>
          <w:p w14:paraId="29E3AF76" w14:textId="3F60BCEC"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1ECF1B69" w14:textId="1CF94BF7"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0A5B40F2" w14:textId="21F7EE32"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69D7476C" w14:textId="7DA907C7" w:rsidR="00C6126D" w:rsidRDefault="006351F9" w:rsidP="00E13912">
            <w:pPr>
              <w:spacing w:after="0" w:line="240" w:lineRule="auto"/>
              <w:jc w:val="center"/>
              <w:rPr>
                <w:rFonts w:eastAsia="Times New Roman" w:cs="Calibri"/>
                <w:b/>
                <w:bCs/>
                <w:color w:val="000000"/>
                <w:sz w:val="16"/>
                <w:szCs w:val="16"/>
              </w:rPr>
            </w:pPr>
            <w:r>
              <w:t>Security architecture  emplaced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2DBED54" w14:textId="626A5CB2" w:rsidR="00C6126D" w:rsidRDefault="00C6126D" w:rsidP="00E13912">
            <w:pPr>
              <w:spacing w:after="0" w:line="240" w:lineRule="auto"/>
              <w:jc w:val="center"/>
              <w:rPr>
                <w:rFonts w:eastAsia="Times New Roman" w:cs="Calibri"/>
                <w:b/>
                <w:bCs/>
                <w:color w:val="000000"/>
                <w:sz w:val="16"/>
                <w:szCs w:val="16"/>
              </w:rPr>
            </w:pPr>
            <w:r w:rsidRPr="009D38B7">
              <w:t>Security architectur</w:t>
            </w:r>
            <w:r w:rsidR="006351F9">
              <w:t>e  emplaced</w:t>
            </w:r>
          </w:p>
        </w:tc>
        <w:tc>
          <w:tcPr>
            <w:tcW w:w="354" w:type="pct"/>
            <w:gridSpan w:val="2"/>
            <w:tcBorders>
              <w:top w:val="single" w:sz="4" w:space="0" w:color="auto"/>
              <w:left w:val="nil"/>
              <w:bottom w:val="single" w:sz="4" w:space="0" w:color="auto"/>
              <w:right w:val="nil"/>
            </w:tcBorders>
            <w:shd w:val="clear" w:color="000000" w:fill="FBD4B4"/>
          </w:tcPr>
          <w:p w14:paraId="4A2C62FE" w14:textId="52078D4E" w:rsidR="00C6126D" w:rsidRDefault="006351F9" w:rsidP="00E13912">
            <w:pPr>
              <w:spacing w:after="0" w:line="240" w:lineRule="auto"/>
              <w:jc w:val="center"/>
              <w:rPr>
                <w:rFonts w:eastAsia="Times New Roman" w:cs="Calibri"/>
                <w:b/>
                <w:bCs/>
                <w:color w:val="000000"/>
                <w:sz w:val="16"/>
                <w:szCs w:val="16"/>
              </w:rPr>
            </w:pPr>
            <w:r>
              <w:t>Security architecture  emplaced</w:t>
            </w:r>
          </w:p>
        </w:tc>
        <w:tc>
          <w:tcPr>
            <w:tcW w:w="260" w:type="pct"/>
            <w:tcBorders>
              <w:top w:val="single" w:sz="4" w:space="0" w:color="auto"/>
              <w:left w:val="single" w:sz="4" w:space="0" w:color="auto"/>
              <w:bottom w:val="single" w:sz="4" w:space="0" w:color="auto"/>
              <w:right w:val="single" w:sz="4" w:space="0" w:color="auto"/>
            </w:tcBorders>
            <w:vAlign w:val="center"/>
          </w:tcPr>
          <w:p w14:paraId="23DE7BF3" w14:textId="73A7D8B9" w:rsidR="00C6126D" w:rsidRDefault="00AA6C50"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TESCOM</w:t>
            </w:r>
          </w:p>
        </w:tc>
      </w:tr>
      <w:tr w:rsidR="00B7610A" w14:paraId="3E02AEE2"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792E12DB"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6</w:t>
            </w:r>
          </w:p>
        </w:tc>
        <w:tc>
          <w:tcPr>
            <w:tcW w:w="329" w:type="pct"/>
            <w:gridSpan w:val="2"/>
            <w:tcBorders>
              <w:top w:val="single" w:sz="4" w:space="0" w:color="auto"/>
              <w:left w:val="single" w:sz="4" w:space="0" w:color="auto"/>
              <w:bottom w:val="single" w:sz="4" w:space="0" w:color="auto"/>
              <w:right w:val="single" w:sz="4" w:space="0" w:color="auto"/>
            </w:tcBorders>
          </w:tcPr>
          <w:p w14:paraId="77964E7F" w14:textId="3EC7C550"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5C4E508D"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t>Supply and installation of CCTV for RUGIPO</w:t>
            </w:r>
          </w:p>
        </w:tc>
        <w:tc>
          <w:tcPr>
            <w:tcW w:w="365" w:type="pct"/>
            <w:gridSpan w:val="2"/>
            <w:tcBorders>
              <w:top w:val="single" w:sz="4" w:space="0" w:color="auto"/>
              <w:left w:val="nil"/>
              <w:bottom w:val="single" w:sz="4" w:space="0" w:color="auto"/>
              <w:right w:val="single" w:sz="4" w:space="0" w:color="auto"/>
            </w:tcBorders>
            <w:shd w:val="clear" w:color="000000" w:fill="FBD4B4"/>
          </w:tcPr>
          <w:p w14:paraId="43751926" w14:textId="4EAABF95" w:rsidR="00C6126D" w:rsidRDefault="00E43B41"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220,000,000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E529E2B" w14:textId="6AC05550" w:rsidR="00C6126D" w:rsidRDefault="00E43B41"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428ACFE2" w14:textId="25D64ECF"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02" w:type="pct"/>
            <w:tcBorders>
              <w:top w:val="single" w:sz="4" w:space="0" w:color="auto"/>
              <w:left w:val="single" w:sz="4" w:space="0" w:color="auto"/>
              <w:bottom w:val="single" w:sz="4" w:space="0" w:color="auto"/>
              <w:right w:val="single" w:sz="4" w:space="0" w:color="auto"/>
            </w:tcBorders>
          </w:tcPr>
          <w:p w14:paraId="6255D91B" w14:textId="7D3C7ABA"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1276D001" w14:textId="22E40A84"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73167F1E" w14:textId="3F79BBCC"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single" w:sz="4" w:space="0" w:color="auto"/>
              <w:right w:val="single" w:sz="4" w:space="0" w:color="auto"/>
            </w:tcBorders>
            <w:shd w:val="clear" w:color="000000" w:fill="FBD4B4"/>
          </w:tcPr>
          <w:p w14:paraId="41178A0D" w14:textId="0C4829C0" w:rsidR="00C6126D" w:rsidRDefault="00C6126D" w:rsidP="00E13912">
            <w:pPr>
              <w:spacing w:after="0" w:line="240" w:lineRule="auto"/>
              <w:jc w:val="center"/>
              <w:rPr>
                <w:rFonts w:eastAsia="Times New Roman" w:cs="Calibri"/>
                <w:b/>
                <w:bCs/>
                <w:color w:val="000000"/>
                <w:sz w:val="16"/>
                <w:szCs w:val="16"/>
              </w:rPr>
            </w:pPr>
            <w:r w:rsidRPr="009D38B7">
              <w:t>Security architect</w:t>
            </w:r>
            <w:r w:rsidR="006351F9">
              <w:t>ure  emplaced</w:t>
            </w:r>
          </w:p>
        </w:tc>
        <w:tc>
          <w:tcPr>
            <w:tcW w:w="371" w:type="pct"/>
            <w:gridSpan w:val="2"/>
            <w:tcBorders>
              <w:top w:val="nil"/>
              <w:left w:val="nil"/>
              <w:bottom w:val="single" w:sz="4" w:space="0" w:color="auto"/>
              <w:right w:val="single" w:sz="4" w:space="0" w:color="auto"/>
            </w:tcBorders>
            <w:shd w:val="clear" w:color="000000" w:fill="FBD4B4"/>
          </w:tcPr>
          <w:p w14:paraId="3F17DAC8" w14:textId="58DEA6C9" w:rsidR="00C6126D" w:rsidRDefault="006351F9" w:rsidP="00E13912">
            <w:pPr>
              <w:spacing w:after="0" w:line="240" w:lineRule="auto"/>
              <w:jc w:val="center"/>
              <w:rPr>
                <w:rFonts w:eastAsia="Times New Roman" w:cs="Calibri"/>
                <w:b/>
                <w:bCs/>
                <w:color w:val="000000"/>
                <w:sz w:val="16"/>
                <w:szCs w:val="16"/>
              </w:rPr>
            </w:pPr>
            <w:r>
              <w:t>Security architecture  emplaced</w:t>
            </w:r>
          </w:p>
        </w:tc>
        <w:tc>
          <w:tcPr>
            <w:tcW w:w="354" w:type="pct"/>
            <w:gridSpan w:val="2"/>
            <w:tcBorders>
              <w:top w:val="nil"/>
              <w:left w:val="nil"/>
              <w:bottom w:val="single" w:sz="4" w:space="0" w:color="auto"/>
              <w:right w:val="nil"/>
            </w:tcBorders>
            <w:shd w:val="clear" w:color="000000" w:fill="FBD4B4"/>
          </w:tcPr>
          <w:p w14:paraId="1130FE21" w14:textId="01F9105F" w:rsidR="00C6126D" w:rsidRDefault="006351F9" w:rsidP="00E13912">
            <w:pPr>
              <w:spacing w:after="0" w:line="240" w:lineRule="auto"/>
              <w:jc w:val="center"/>
              <w:rPr>
                <w:rFonts w:eastAsia="Times New Roman" w:cs="Calibri"/>
                <w:b/>
                <w:bCs/>
                <w:color w:val="000000"/>
                <w:sz w:val="16"/>
                <w:szCs w:val="16"/>
              </w:rPr>
            </w:pPr>
            <w:r>
              <w:t>Security architecture  emplaced</w:t>
            </w:r>
          </w:p>
        </w:tc>
        <w:tc>
          <w:tcPr>
            <w:tcW w:w="260" w:type="pct"/>
            <w:tcBorders>
              <w:top w:val="single" w:sz="4" w:space="0" w:color="auto"/>
              <w:left w:val="single" w:sz="4" w:space="0" w:color="auto"/>
              <w:bottom w:val="single" w:sz="4" w:space="0" w:color="auto"/>
              <w:right w:val="single" w:sz="4" w:space="0" w:color="auto"/>
            </w:tcBorders>
            <w:vAlign w:val="center"/>
          </w:tcPr>
          <w:p w14:paraId="1F91F8CE" w14:textId="5F03E824"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RUGIPO</w:t>
            </w:r>
          </w:p>
        </w:tc>
      </w:tr>
      <w:tr w:rsidR="00B7610A" w14:paraId="774854F4"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7FBE8D9"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7</w:t>
            </w:r>
          </w:p>
        </w:tc>
        <w:tc>
          <w:tcPr>
            <w:tcW w:w="329" w:type="pct"/>
            <w:gridSpan w:val="2"/>
            <w:tcBorders>
              <w:top w:val="single" w:sz="4" w:space="0" w:color="auto"/>
              <w:left w:val="single" w:sz="4" w:space="0" w:color="auto"/>
              <w:bottom w:val="single" w:sz="4" w:space="0" w:color="auto"/>
              <w:right w:val="single" w:sz="4" w:space="0" w:color="auto"/>
            </w:tcBorders>
          </w:tcPr>
          <w:p w14:paraId="66209104" w14:textId="10E96967"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0A682B89"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t>Supply and installation of CCTV for AAUA</w:t>
            </w:r>
          </w:p>
        </w:tc>
        <w:tc>
          <w:tcPr>
            <w:tcW w:w="365" w:type="pct"/>
            <w:gridSpan w:val="2"/>
            <w:tcBorders>
              <w:top w:val="single" w:sz="4" w:space="0" w:color="auto"/>
              <w:left w:val="nil"/>
              <w:bottom w:val="nil"/>
              <w:right w:val="single" w:sz="4" w:space="0" w:color="auto"/>
            </w:tcBorders>
            <w:shd w:val="clear" w:color="000000" w:fill="FBD4B4"/>
          </w:tcPr>
          <w:p w14:paraId="595ADB85" w14:textId="1DC9EC00"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6" w:type="pct"/>
            <w:gridSpan w:val="2"/>
            <w:tcBorders>
              <w:top w:val="single" w:sz="4" w:space="0" w:color="auto"/>
              <w:left w:val="nil"/>
              <w:bottom w:val="nil"/>
              <w:right w:val="single" w:sz="4" w:space="0" w:color="auto"/>
            </w:tcBorders>
            <w:shd w:val="clear" w:color="000000" w:fill="FBD4B4"/>
          </w:tcPr>
          <w:p w14:paraId="0DA4525D" w14:textId="40F26CDA"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66" w:type="pct"/>
            <w:gridSpan w:val="2"/>
            <w:tcBorders>
              <w:top w:val="single" w:sz="4" w:space="0" w:color="auto"/>
              <w:left w:val="nil"/>
              <w:bottom w:val="nil"/>
              <w:right w:val="single" w:sz="4" w:space="0" w:color="auto"/>
            </w:tcBorders>
            <w:shd w:val="clear" w:color="000000" w:fill="FBD4B4"/>
          </w:tcPr>
          <w:p w14:paraId="73F8737A" w14:textId="3CE54A38"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w:t>
            </w:r>
          </w:p>
        </w:tc>
        <w:tc>
          <w:tcPr>
            <w:tcW w:w="302" w:type="pct"/>
            <w:tcBorders>
              <w:top w:val="single" w:sz="4" w:space="0" w:color="auto"/>
              <w:left w:val="single" w:sz="4" w:space="0" w:color="auto"/>
              <w:bottom w:val="single" w:sz="4" w:space="0" w:color="auto"/>
              <w:right w:val="single" w:sz="4" w:space="0" w:color="auto"/>
            </w:tcBorders>
          </w:tcPr>
          <w:p w14:paraId="1D730A48" w14:textId="143D3F56"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615E227A" w14:textId="217434E2"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735D969B" w14:textId="3C264D76"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6867B4EA" w14:textId="2C937831" w:rsidR="00C6126D" w:rsidRDefault="006351F9" w:rsidP="00E13912">
            <w:pPr>
              <w:spacing w:after="0" w:line="240" w:lineRule="auto"/>
              <w:jc w:val="center"/>
              <w:rPr>
                <w:rFonts w:eastAsia="Times New Roman" w:cs="Calibri"/>
                <w:b/>
                <w:bCs/>
                <w:color w:val="000000"/>
                <w:sz w:val="16"/>
                <w:szCs w:val="16"/>
              </w:rPr>
            </w:pPr>
            <w:r>
              <w:t>Security architecture  emplaced</w:t>
            </w:r>
          </w:p>
        </w:tc>
        <w:tc>
          <w:tcPr>
            <w:tcW w:w="371" w:type="pct"/>
            <w:gridSpan w:val="2"/>
            <w:tcBorders>
              <w:top w:val="single" w:sz="4" w:space="0" w:color="auto"/>
              <w:left w:val="nil"/>
              <w:bottom w:val="nil"/>
              <w:right w:val="single" w:sz="4" w:space="0" w:color="auto"/>
            </w:tcBorders>
            <w:shd w:val="clear" w:color="000000" w:fill="FBD4B4"/>
          </w:tcPr>
          <w:p w14:paraId="6D94518B" w14:textId="656013D2" w:rsidR="00C6126D" w:rsidRDefault="006351F9" w:rsidP="00E13912">
            <w:pPr>
              <w:spacing w:after="0" w:line="240" w:lineRule="auto"/>
              <w:jc w:val="center"/>
              <w:rPr>
                <w:rFonts w:eastAsia="Times New Roman" w:cs="Calibri"/>
                <w:b/>
                <w:bCs/>
                <w:color w:val="000000"/>
                <w:sz w:val="16"/>
                <w:szCs w:val="16"/>
              </w:rPr>
            </w:pPr>
            <w:r>
              <w:t>Security architecture  emplaced</w:t>
            </w:r>
          </w:p>
        </w:tc>
        <w:tc>
          <w:tcPr>
            <w:tcW w:w="354" w:type="pct"/>
            <w:gridSpan w:val="2"/>
            <w:tcBorders>
              <w:top w:val="single" w:sz="4" w:space="0" w:color="auto"/>
              <w:left w:val="nil"/>
              <w:bottom w:val="nil"/>
              <w:right w:val="nil"/>
            </w:tcBorders>
            <w:shd w:val="clear" w:color="000000" w:fill="FBD4B4"/>
          </w:tcPr>
          <w:p w14:paraId="6E0927D8" w14:textId="7B2B8827" w:rsidR="00C6126D" w:rsidRDefault="006351F9" w:rsidP="00E13912">
            <w:pPr>
              <w:spacing w:after="0" w:line="240" w:lineRule="auto"/>
              <w:jc w:val="center"/>
              <w:rPr>
                <w:rFonts w:eastAsia="Times New Roman" w:cs="Calibri"/>
                <w:b/>
                <w:bCs/>
                <w:color w:val="000000"/>
                <w:sz w:val="16"/>
                <w:szCs w:val="16"/>
              </w:rPr>
            </w:pPr>
            <w:r>
              <w:t>Security architecture  emplaced</w:t>
            </w:r>
          </w:p>
        </w:tc>
        <w:tc>
          <w:tcPr>
            <w:tcW w:w="260" w:type="pct"/>
            <w:tcBorders>
              <w:top w:val="single" w:sz="4" w:space="0" w:color="auto"/>
              <w:left w:val="single" w:sz="4" w:space="0" w:color="auto"/>
              <w:bottom w:val="single" w:sz="4" w:space="0" w:color="auto"/>
              <w:right w:val="single" w:sz="4" w:space="0" w:color="auto"/>
            </w:tcBorders>
            <w:vAlign w:val="center"/>
          </w:tcPr>
          <w:p w14:paraId="704A8E77" w14:textId="33ED90E2"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AAUA</w:t>
            </w:r>
          </w:p>
        </w:tc>
      </w:tr>
      <w:tr w:rsidR="00B7610A" w14:paraId="4C0165B3"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CEFF9DF"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8</w:t>
            </w:r>
          </w:p>
        </w:tc>
        <w:tc>
          <w:tcPr>
            <w:tcW w:w="329" w:type="pct"/>
            <w:gridSpan w:val="2"/>
            <w:tcBorders>
              <w:top w:val="single" w:sz="4" w:space="0" w:color="auto"/>
              <w:left w:val="single" w:sz="4" w:space="0" w:color="auto"/>
              <w:bottom w:val="single" w:sz="4" w:space="0" w:color="auto"/>
              <w:right w:val="single" w:sz="4" w:space="0" w:color="auto"/>
            </w:tcBorders>
          </w:tcPr>
          <w:p w14:paraId="0D51A2C7" w14:textId="657D5800" w:rsidR="00C6126D" w:rsidRDefault="00C6126D" w:rsidP="00E13912">
            <w:pPr>
              <w:spacing w:after="0" w:line="240" w:lineRule="auto"/>
              <w:jc w:val="both"/>
              <w:rPr>
                <w:rFonts w:eastAsia="Times New Roman" w:cs="Calibri"/>
                <w:b/>
                <w:bCs/>
                <w:color w:val="000000"/>
                <w:sz w:val="16"/>
                <w:szCs w:val="16"/>
              </w:rPr>
            </w:pPr>
            <w:r w:rsidRPr="00DE15D4">
              <w:t>Improved security archite</w:t>
            </w:r>
            <w:r w:rsidRPr="00DE15D4">
              <w:lastRenderedPageBreak/>
              <w:t>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0FDE59B4"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lastRenderedPageBreak/>
              <w:t>Supply and installation of CCTV for UNIMED</w:t>
            </w:r>
          </w:p>
        </w:tc>
        <w:tc>
          <w:tcPr>
            <w:tcW w:w="365" w:type="pct"/>
            <w:gridSpan w:val="2"/>
            <w:tcBorders>
              <w:top w:val="single" w:sz="4" w:space="0" w:color="auto"/>
              <w:left w:val="nil"/>
              <w:bottom w:val="single" w:sz="4" w:space="0" w:color="auto"/>
              <w:right w:val="single" w:sz="4" w:space="0" w:color="auto"/>
            </w:tcBorders>
            <w:shd w:val="clear" w:color="000000" w:fill="FBD4B4"/>
          </w:tcPr>
          <w:p w14:paraId="602404B6" w14:textId="685E0D18"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4,998,570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0D5AE67" w14:textId="03EE13C2"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0090A207" w14:textId="625DB60B"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w:t>
            </w:r>
          </w:p>
        </w:tc>
        <w:tc>
          <w:tcPr>
            <w:tcW w:w="302" w:type="pct"/>
            <w:tcBorders>
              <w:top w:val="single" w:sz="4" w:space="0" w:color="auto"/>
              <w:left w:val="single" w:sz="4" w:space="0" w:color="auto"/>
              <w:bottom w:val="single" w:sz="4" w:space="0" w:color="auto"/>
              <w:right w:val="single" w:sz="4" w:space="0" w:color="auto"/>
            </w:tcBorders>
          </w:tcPr>
          <w:p w14:paraId="47A49CA4" w14:textId="0CB39332" w:rsidR="00C6126D" w:rsidRDefault="00C6126D" w:rsidP="00E13912">
            <w:pPr>
              <w:spacing w:after="0" w:line="240" w:lineRule="auto"/>
              <w:jc w:val="center"/>
              <w:rPr>
                <w:rFonts w:eastAsia="Times New Roman" w:cs="Calibri"/>
                <w:b/>
                <w:bCs/>
                <w:color w:val="000000"/>
                <w:sz w:val="16"/>
                <w:szCs w:val="16"/>
              </w:rPr>
            </w:pPr>
            <w:r w:rsidRPr="00BC0276">
              <w:t xml:space="preserve">Improved security </w:t>
            </w:r>
            <w:r w:rsidRPr="00BC0276">
              <w:lastRenderedPageBreak/>
              <w:t>architecture</w:t>
            </w:r>
          </w:p>
        </w:tc>
        <w:tc>
          <w:tcPr>
            <w:tcW w:w="302" w:type="pct"/>
            <w:tcBorders>
              <w:top w:val="single" w:sz="4" w:space="0" w:color="auto"/>
              <w:left w:val="single" w:sz="4" w:space="0" w:color="auto"/>
              <w:bottom w:val="single" w:sz="4" w:space="0" w:color="auto"/>
              <w:right w:val="single" w:sz="4" w:space="0" w:color="auto"/>
            </w:tcBorders>
          </w:tcPr>
          <w:p w14:paraId="111A1EF7" w14:textId="021D8E28" w:rsidR="00C6126D" w:rsidRDefault="00C6126D" w:rsidP="00E13912">
            <w:pPr>
              <w:spacing w:after="0" w:line="240" w:lineRule="auto"/>
              <w:jc w:val="center"/>
              <w:rPr>
                <w:rFonts w:eastAsia="Times New Roman" w:cs="Calibri"/>
                <w:b/>
                <w:bCs/>
                <w:color w:val="000000"/>
                <w:sz w:val="16"/>
                <w:szCs w:val="16"/>
              </w:rPr>
            </w:pPr>
            <w:r w:rsidRPr="00BC0276">
              <w:lastRenderedPageBreak/>
              <w:t xml:space="preserve">Improved security </w:t>
            </w:r>
            <w:r w:rsidRPr="00BC0276">
              <w:lastRenderedPageBreak/>
              <w:t>architecture</w:t>
            </w:r>
          </w:p>
        </w:tc>
        <w:tc>
          <w:tcPr>
            <w:tcW w:w="354" w:type="pct"/>
            <w:gridSpan w:val="2"/>
            <w:tcBorders>
              <w:top w:val="single" w:sz="4" w:space="0" w:color="auto"/>
              <w:left w:val="single" w:sz="4" w:space="0" w:color="auto"/>
              <w:bottom w:val="single" w:sz="4" w:space="0" w:color="auto"/>
              <w:right w:val="single" w:sz="4" w:space="0" w:color="auto"/>
            </w:tcBorders>
          </w:tcPr>
          <w:p w14:paraId="3222B170" w14:textId="2476853B" w:rsidR="00C6126D" w:rsidRDefault="00C6126D" w:rsidP="00E13912">
            <w:pPr>
              <w:spacing w:after="0" w:line="240" w:lineRule="auto"/>
              <w:jc w:val="both"/>
              <w:rPr>
                <w:rFonts w:eastAsia="Times New Roman" w:cs="Calibri"/>
                <w:b/>
                <w:bCs/>
                <w:color w:val="000000"/>
                <w:sz w:val="16"/>
                <w:szCs w:val="16"/>
              </w:rPr>
            </w:pPr>
            <w:r w:rsidRPr="00C73954">
              <w:lastRenderedPageBreak/>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77FDE901" w14:textId="2323F2C2"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62E0CAF7" w14:textId="18D3E057"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354" w:type="pct"/>
            <w:gridSpan w:val="2"/>
            <w:tcBorders>
              <w:top w:val="single" w:sz="4" w:space="0" w:color="auto"/>
              <w:left w:val="nil"/>
              <w:bottom w:val="single" w:sz="4" w:space="0" w:color="auto"/>
              <w:right w:val="nil"/>
            </w:tcBorders>
            <w:shd w:val="clear" w:color="000000" w:fill="FBD4B4"/>
          </w:tcPr>
          <w:p w14:paraId="64D74C75" w14:textId="7EBB2808"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260" w:type="pct"/>
            <w:tcBorders>
              <w:top w:val="single" w:sz="4" w:space="0" w:color="auto"/>
              <w:left w:val="single" w:sz="4" w:space="0" w:color="auto"/>
              <w:bottom w:val="single" w:sz="4" w:space="0" w:color="auto"/>
              <w:right w:val="single" w:sz="4" w:space="0" w:color="auto"/>
            </w:tcBorders>
            <w:vAlign w:val="center"/>
          </w:tcPr>
          <w:p w14:paraId="329CFF78" w14:textId="3BDC05D8"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UNIMED</w:t>
            </w:r>
          </w:p>
        </w:tc>
      </w:tr>
      <w:tr w:rsidR="00B7610A" w14:paraId="6E988D83"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CA76C53"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9</w:t>
            </w:r>
          </w:p>
        </w:tc>
        <w:tc>
          <w:tcPr>
            <w:tcW w:w="329" w:type="pct"/>
            <w:gridSpan w:val="2"/>
            <w:tcBorders>
              <w:top w:val="single" w:sz="4" w:space="0" w:color="auto"/>
              <w:left w:val="single" w:sz="4" w:space="0" w:color="auto"/>
              <w:bottom w:val="single" w:sz="4" w:space="0" w:color="auto"/>
              <w:right w:val="single" w:sz="4" w:space="0" w:color="auto"/>
            </w:tcBorders>
          </w:tcPr>
          <w:p w14:paraId="6DF3A65C" w14:textId="14A5F210"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3741FB27"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t xml:space="preserve">Supply and installation of CCTV for OAUSTECH, </w:t>
            </w:r>
            <w:proofErr w:type="spellStart"/>
            <w:r>
              <w:rPr>
                <w:rFonts w:ascii="Calibri" w:hAnsi="Calibri" w:cs="Calibri"/>
                <w:color w:val="000000"/>
              </w:rPr>
              <w:t>Okitipupa</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794CD803" w14:textId="0A02C2D0"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1407EAEC" w14:textId="3522AA5F"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0ECC0EB8" w14:textId="24A3E078"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w:t>
            </w:r>
          </w:p>
        </w:tc>
        <w:tc>
          <w:tcPr>
            <w:tcW w:w="302" w:type="pct"/>
            <w:tcBorders>
              <w:top w:val="single" w:sz="4" w:space="0" w:color="auto"/>
              <w:left w:val="single" w:sz="4" w:space="0" w:color="auto"/>
              <w:bottom w:val="single" w:sz="4" w:space="0" w:color="auto"/>
              <w:right w:val="single" w:sz="4" w:space="0" w:color="auto"/>
            </w:tcBorders>
          </w:tcPr>
          <w:p w14:paraId="455D580C" w14:textId="6022AD8B"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2907AED6" w14:textId="42E35605"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26CAFF7E" w14:textId="71E1E858"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54B83DA5" w14:textId="588419CF"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3B21B79C" w14:textId="2E1C0914" w:rsidR="00C6126D" w:rsidRDefault="00B7610A" w:rsidP="00E13912">
            <w:pPr>
              <w:spacing w:after="0" w:line="240" w:lineRule="auto"/>
              <w:jc w:val="center"/>
              <w:rPr>
                <w:rFonts w:eastAsia="Times New Roman" w:cs="Calibri"/>
                <w:b/>
                <w:bCs/>
                <w:color w:val="000000"/>
                <w:sz w:val="16"/>
                <w:szCs w:val="16"/>
              </w:rPr>
            </w:pPr>
            <w:r>
              <w:t xml:space="preserve">Security architecture </w:t>
            </w:r>
          </w:p>
        </w:tc>
        <w:tc>
          <w:tcPr>
            <w:tcW w:w="354" w:type="pct"/>
            <w:gridSpan w:val="2"/>
            <w:tcBorders>
              <w:top w:val="single" w:sz="4" w:space="0" w:color="auto"/>
              <w:left w:val="nil"/>
              <w:bottom w:val="single" w:sz="4" w:space="0" w:color="auto"/>
              <w:right w:val="nil"/>
            </w:tcBorders>
            <w:shd w:val="clear" w:color="000000" w:fill="FBD4B4"/>
          </w:tcPr>
          <w:p w14:paraId="178DBF41" w14:textId="199C0F56" w:rsidR="00C6126D" w:rsidRDefault="00C6126D" w:rsidP="00E13912">
            <w:pPr>
              <w:spacing w:after="0" w:line="240" w:lineRule="auto"/>
              <w:jc w:val="center"/>
              <w:rPr>
                <w:rFonts w:eastAsia="Times New Roman" w:cs="Calibri"/>
                <w:b/>
                <w:bCs/>
                <w:color w:val="000000"/>
                <w:sz w:val="16"/>
                <w:szCs w:val="16"/>
              </w:rPr>
            </w:pPr>
            <w:r w:rsidRPr="009D38B7">
              <w:t>Security architecture installed</w:t>
            </w:r>
          </w:p>
        </w:tc>
        <w:tc>
          <w:tcPr>
            <w:tcW w:w="260" w:type="pct"/>
            <w:tcBorders>
              <w:top w:val="single" w:sz="4" w:space="0" w:color="auto"/>
              <w:left w:val="single" w:sz="4" w:space="0" w:color="auto"/>
              <w:bottom w:val="single" w:sz="4" w:space="0" w:color="auto"/>
              <w:right w:val="single" w:sz="4" w:space="0" w:color="auto"/>
            </w:tcBorders>
            <w:vAlign w:val="center"/>
          </w:tcPr>
          <w:p w14:paraId="33EEE373" w14:textId="62F7E5A1"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OAUSTECH</w:t>
            </w:r>
          </w:p>
        </w:tc>
      </w:tr>
      <w:tr w:rsidR="00B7610A" w14:paraId="6D021656"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D79D984"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10</w:t>
            </w:r>
          </w:p>
        </w:tc>
        <w:tc>
          <w:tcPr>
            <w:tcW w:w="329" w:type="pct"/>
            <w:gridSpan w:val="2"/>
            <w:tcBorders>
              <w:top w:val="single" w:sz="4" w:space="0" w:color="auto"/>
              <w:left w:val="single" w:sz="4" w:space="0" w:color="auto"/>
              <w:bottom w:val="single" w:sz="4" w:space="0" w:color="auto"/>
              <w:right w:val="single" w:sz="4" w:space="0" w:color="auto"/>
            </w:tcBorders>
          </w:tcPr>
          <w:p w14:paraId="769A91C3" w14:textId="3D43FF2B"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22D6ECF0"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t xml:space="preserve">Supply and installation of CCTV for 1285 Primary schools </w:t>
            </w:r>
          </w:p>
        </w:tc>
        <w:tc>
          <w:tcPr>
            <w:tcW w:w="365" w:type="pct"/>
            <w:gridSpan w:val="2"/>
            <w:tcBorders>
              <w:top w:val="single" w:sz="4" w:space="0" w:color="auto"/>
              <w:left w:val="nil"/>
              <w:bottom w:val="single" w:sz="4" w:space="0" w:color="auto"/>
              <w:right w:val="single" w:sz="4" w:space="0" w:color="auto"/>
            </w:tcBorders>
            <w:shd w:val="clear" w:color="000000" w:fill="FBD4B4"/>
          </w:tcPr>
          <w:p w14:paraId="2A4C79D9" w14:textId="6C4BEDD9"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52EB3852" w14:textId="7092C671"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6,000,000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24DC8E5D" w14:textId="5135B065"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w:t>
            </w:r>
          </w:p>
        </w:tc>
        <w:tc>
          <w:tcPr>
            <w:tcW w:w="302" w:type="pct"/>
            <w:tcBorders>
              <w:top w:val="single" w:sz="4" w:space="0" w:color="auto"/>
              <w:left w:val="single" w:sz="4" w:space="0" w:color="auto"/>
              <w:bottom w:val="single" w:sz="4" w:space="0" w:color="auto"/>
              <w:right w:val="single" w:sz="4" w:space="0" w:color="auto"/>
            </w:tcBorders>
          </w:tcPr>
          <w:p w14:paraId="3C4E40D4" w14:textId="2D68992B"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2119E3F4" w14:textId="2667CE38"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794AC06F" w14:textId="029B75DA"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43C55663" w14:textId="34E6C70E"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48FFBBF" w14:textId="72ADDE06"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54" w:type="pct"/>
            <w:gridSpan w:val="2"/>
            <w:tcBorders>
              <w:top w:val="single" w:sz="4" w:space="0" w:color="auto"/>
              <w:left w:val="nil"/>
              <w:bottom w:val="single" w:sz="4" w:space="0" w:color="auto"/>
              <w:right w:val="nil"/>
            </w:tcBorders>
            <w:shd w:val="clear" w:color="000000" w:fill="FBD4B4"/>
          </w:tcPr>
          <w:p w14:paraId="22B97175" w14:textId="11A21008"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260" w:type="pct"/>
            <w:tcBorders>
              <w:top w:val="single" w:sz="4" w:space="0" w:color="auto"/>
              <w:left w:val="single" w:sz="4" w:space="0" w:color="auto"/>
              <w:bottom w:val="single" w:sz="4" w:space="0" w:color="auto"/>
              <w:right w:val="single" w:sz="4" w:space="0" w:color="auto"/>
            </w:tcBorders>
            <w:vAlign w:val="center"/>
          </w:tcPr>
          <w:p w14:paraId="3F424948" w14:textId="5B314A1F"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B7610A" w14:paraId="6687E0D4"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41FD084" w14:textId="77777777" w:rsidR="007E2EC5" w:rsidRDefault="007E2EC5"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11</w:t>
            </w:r>
          </w:p>
        </w:tc>
        <w:tc>
          <w:tcPr>
            <w:tcW w:w="329" w:type="pct"/>
            <w:gridSpan w:val="2"/>
            <w:tcBorders>
              <w:top w:val="single" w:sz="4" w:space="0" w:color="auto"/>
              <w:left w:val="single" w:sz="4" w:space="0" w:color="auto"/>
              <w:bottom w:val="single" w:sz="4" w:space="0" w:color="auto"/>
              <w:right w:val="single" w:sz="4" w:space="0" w:color="auto"/>
            </w:tcBorders>
          </w:tcPr>
          <w:p w14:paraId="538F0163" w14:textId="5462F134" w:rsidR="007E2EC5" w:rsidRDefault="007E2EC5"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30351DF7" w14:textId="77777777" w:rsidR="007E2EC5" w:rsidRDefault="007E2EC5" w:rsidP="00E13912">
            <w:pPr>
              <w:spacing w:after="0" w:line="240" w:lineRule="auto"/>
              <w:jc w:val="both"/>
              <w:rPr>
                <w:rFonts w:eastAsia="Times New Roman" w:cs="Calibri"/>
                <w:b/>
                <w:bCs/>
                <w:color w:val="000000"/>
                <w:sz w:val="16"/>
                <w:szCs w:val="16"/>
              </w:rPr>
            </w:pPr>
            <w:r>
              <w:rPr>
                <w:rFonts w:ascii="Calibri" w:hAnsi="Calibri" w:cs="Calibri"/>
                <w:color w:val="000000"/>
              </w:rPr>
              <w:t>Supply and installation of CCTV for 307 Secondary schools</w:t>
            </w:r>
          </w:p>
        </w:tc>
        <w:tc>
          <w:tcPr>
            <w:tcW w:w="365" w:type="pct"/>
            <w:gridSpan w:val="2"/>
            <w:tcBorders>
              <w:top w:val="single" w:sz="4" w:space="0" w:color="auto"/>
              <w:left w:val="nil"/>
              <w:bottom w:val="nil"/>
              <w:right w:val="single" w:sz="4" w:space="0" w:color="auto"/>
            </w:tcBorders>
            <w:shd w:val="clear" w:color="000000" w:fill="FBD4B4"/>
          </w:tcPr>
          <w:p w14:paraId="00CB4EE5" w14:textId="2FD01985" w:rsidR="007E2EC5"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66" w:type="pct"/>
            <w:gridSpan w:val="2"/>
            <w:tcBorders>
              <w:top w:val="single" w:sz="4" w:space="0" w:color="auto"/>
              <w:left w:val="nil"/>
              <w:bottom w:val="nil"/>
              <w:right w:val="single" w:sz="4" w:space="0" w:color="auto"/>
            </w:tcBorders>
            <w:shd w:val="clear" w:color="000000" w:fill="FBD4B4"/>
          </w:tcPr>
          <w:p w14:paraId="129E6995" w14:textId="65AB4718" w:rsidR="007E2EC5"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300,000,000</w:t>
            </w:r>
          </w:p>
        </w:tc>
        <w:tc>
          <w:tcPr>
            <w:tcW w:w="366" w:type="pct"/>
            <w:gridSpan w:val="2"/>
            <w:tcBorders>
              <w:top w:val="single" w:sz="4" w:space="0" w:color="auto"/>
              <w:left w:val="nil"/>
              <w:bottom w:val="nil"/>
              <w:right w:val="single" w:sz="4" w:space="0" w:color="auto"/>
            </w:tcBorders>
            <w:shd w:val="clear" w:color="000000" w:fill="FBD4B4"/>
          </w:tcPr>
          <w:p w14:paraId="62452A0E" w14:textId="2866CC66" w:rsidR="007E2EC5"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w:t>
            </w:r>
          </w:p>
        </w:tc>
        <w:tc>
          <w:tcPr>
            <w:tcW w:w="302" w:type="pct"/>
            <w:tcBorders>
              <w:top w:val="single" w:sz="4" w:space="0" w:color="auto"/>
              <w:left w:val="single" w:sz="4" w:space="0" w:color="auto"/>
              <w:bottom w:val="single" w:sz="4" w:space="0" w:color="auto"/>
              <w:right w:val="single" w:sz="4" w:space="0" w:color="auto"/>
            </w:tcBorders>
          </w:tcPr>
          <w:p w14:paraId="126B57E2" w14:textId="140298ED" w:rsidR="007E2EC5" w:rsidRDefault="007E2EC5"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3B172D67" w14:textId="42B17C76" w:rsidR="007E2EC5" w:rsidRDefault="007E2EC5"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03359A05" w14:textId="2E0095D5" w:rsidR="007E2EC5" w:rsidRDefault="007E2EC5"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3A625DE0" w14:textId="11E08457" w:rsidR="007E2EC5" w:rsidRDefault="007E2EC5"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71" w:type="pct"/>
            <w:gridSpan w:val="2"/>
            <w:tcBorders>
              <w:top w:val="single" w:sz="4" w:space="0" w:color="auto"/>
              <w:left w:val="nil"/>
              <w:bottom w:val="nil"/>
              <w:right w:val="single" w:sz="4" w:space="0" w:color="auto"/>
            </w:tcBorders>
            <w:shd w:val="clear" w:color="000000" w:fill="FBD4B4"/>
          </w:tcPr>
          <w:p w14:paraId="6AB82CB9" w14:textId="4B4944D3" w:rsidR="007E2EC5" w:rsidRDefault="007E2EC5"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54" w:type="pct"/>
            <w:gridSpan w:val="2"/>
            <w:tcBorders>
              <w:top w:val="single" w:sz="4" w:space="0" w:color="auto"/>
              <w:left w:val="nil"/>
              <w:bottom w:val="nil"/>
              <w:right w:val="nil"/>
            </w:tcBorders>
            <w:shd w:val="clear" w:color="000000" w:fill="FBD4B4"/>
          </w:tcPr>
          <w:p w14:paraId="36989797" w14:textId="3168878D" w:rsidR="007E2EC5" w:rsidRDefault="007E2EC5"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260" w:type="pct"/>
            <w:tcBorders>
              <w:top w:val="single" w:sz="4" w:space="0" w:color="auto"/>
              <w:left w:val="single" w:sz="4" w:space="0" w:color="auto"/>
              <w:bottom w:val="single" w:sz="4" w:space="0" w:color="auto"/>
              <w:right w:val="single" w:sz="4" w:space="0" w:color="auto"/>
            </w:tcBorders>
            <w:vAlign w:val="center"/>
          </w:tcPr>
          <w:p w14:paraId="16FC424A" w14:textId="0CF5720A" w:rsidR="007E2EC5"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MOE</w:t>
            </w:r>
          </w:p>
        </w:tc>
      </w:tr>
      <w:tr w:rsidR="00B7610A" w14:paraId="730B2467" w14:textId="77777777" w:rsidTr="00F270C4">
        <w:trPr>
          <w:trHeight w:val="945"/>
          <w:tblHeader/>
        </w:trPr>
        <w:tc>
          <w:tcPr>
            <w:tcW w:w="122" w:type="pct"/>
            <w:tcBorders>
              <w:top w:val="single" w:sz="4" w:space="0" w:color="auto"/>
              <w:left w:val="single" w:sz="4" w:space="0" w:color="auto"/>
              <w:bottom w:val="single" w:sz="4" w:space="0" w:color="auto"/>
              <w:right w:val="single" w:sz="4" w:space="0" w:color="auto"/>
            </w:tcBorders>
            <w:shd w:val="clear" w:color="auto" w:fill="auto"/>
          </w:tcPr>
          <w:p w14:paraId="05C91DF4"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12</w:t>
            </w:r>
          </w:p>
        </w:tc>
        <w:tc>
          <w:tcPr>
            <w:tcW w:w="329" w:type="pct"/>
            <w:gridSpan w:val="2"/>
            <w:tcBorders>
              <w:top w:val="single" w:sz="4" w:space="0" w:color="auto"/>
              <w:left w:val="single" w:sz="4" w:space="0" w:color="auto"/>
              <w:bottom w:val="single" w:sz="4" w:space="0" w:color="auto"/>
              <w:right w:val="single" w:sz="4" w:space="0" w:color="auto"/>
            </w:tcBorders>
          </w:tcPr>
          <w:p w14:paraId="0F8ED390" w14:textId="74A0E6AA" w:rsidR="00C6126D" w:rsidRDefault="00C6126D" w:rsidP="00E13912">
            <w:pPr>
              <w:spacing w:after="0" w:line="240" w:lineRule="auto"/>
              <w:jc w:val="both"/>
              <w:rPr>
                <w:rFonts w:eastAsia="Times New Roman" w:cs="Calibri"/>
                <w:b/>
                <w:bCs/>
                <w:color w:val="000000"/>
                <w:sz w:val="16"/>
                <w:szCs w:val="16"/>
              </w:rPr>
            </w:pPr>
            <w:r w:rsidRPr="00DE15D4">
              <w:t>Improved security archite</w:t>
            </w:r>
            <w:r w:rsidRPr="00DE15D4">
              <w:lastRenderedPageBreak/>
              <w:t>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7556FE72"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lastRenderedPageBreak/>
              <w:t>Supply and installation of CCTV for 1 BATVE Head quarter, 5 Technical Colleges, 7 PHS, 5 SACs across the State.</w:t>
            </w:r>
          </w:p>
        </w:tc>
        <w:tc>
          <w:tcPr>
            <w:tcW w:w="365" w:type="pct"/>
            <w:gridSpan w:val="2"/>
            <w:tcBorders>
              <w:top w:val="single" w:sz="4" w:space="0" w:color="auto"/>
              <w:left w:val="nil"/>
              <w:bottom w:val="single" w:sz="4" w:space="0" w:color="auto"/>
              <w:right w:val="single" w:sz="4" w:space="0" w:color="auto"/>
            </w:tcBorders>
            <w:shd w:val="clear" w:color="000000" w:fill="FBD4B4"/>
          </w:tcPr>
          <w:p w14:paraId="256C5207" w14:textId="39A93C9A"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47939EB3" w14:textId="14432A22"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6,000,000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053C0FCC" w14:textId="6821A67A"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w:t>
            </w:r>
          </w:p>
        </w:tc>
        <w:tc>
          <w:tcPr>
            <w:tcW w:w="302" w:type="pct"/>
            <w:tcBorders>
              <w:top w:val="single" w:sz="4" w:space="0" w:color="auto"/>
              <w:left w:val="single" w:sz="4" w:space="0" w:color="auto"/>
              <w:bottom w:val="single" w:sz="4" w:space="0" w:color="auto"/>
              <w:right w:val="single" w:sz="4" w:space="0" w:color="auto"/>
            </w:tcBorders>
          </w:tcPr>
          <w:p w14:paraId="6C36C59F" w14:textId="20C8E123" w:rsidR="00C6126D" w:rsidRDefault="00C6126D" w:rsidP="00E13912">
            <w:pPr>
              <w:spacing w:after="0" w:line="240" w:lineRule="auto"/>
              <w:jc w:val="center"/>
              <w:rPr>
                <w:rFonts w:eastAsia="Times New Roman" w:cs="Calibri"/>
                <w:b/>
                <w:bCs/>
                <w:color w:val="000000"/>
                <w:sz w:val="16"/>
                <w:szCs w:val="16"/>
              </w:rPr>
            </w:pPr>
            <w:r w:rsidRPr="00BC0276">
              <w:t xml:space="preserve">Improved security </w:t>
            </w:r>
            <w:r w:rsidRPr="00BC0276">
              <w:lastRenderedPageBreak/>
              <w:t>architecture</w:t>
            </w:r>
          </w:p>
        </w:tc>
        <w:tc>
          <w:tcPr>
            <w:tcW w:w="302" w:type="pct"/>
            <w:tcBorders>
              <w:top w:val="single" w:sz="4" w:space="0" w:color="auto"/>
              <w:left w:val="single" w:sz="4" w:space="0" w:color="auto"/>
              <w:bottom w:val="single" w:sz="4" w:space="0" w:color="auto"/>
              <w:right w:val="single" w:sz="4" w:space="0" w:color="auto"/>
            </w:tcBorders>
          </w:tcPr>
          <w:p w14:paraId="0C484DAA" w14:textId="775F0100" w:rsidR="00C6126D" w:rsidRDefault="00C6126D" w:rsidP="00E13912">
            <w:pPr>
              <w:spacing w:after="0" w:line="240" w:lineRule="auto"/>
              <w:jc w:val="center"/>
              <w:rPr>
                <w:rFonts w:eastAsia="Times New Roman" w:cs="Calibri"/>
                <w:b/>
                <w:bCs/>
                <w:color w:val="000000"/>
                <w:sz w:val="16"/>
                <w:szCs w:val="16"/>
              </w:rPr>
            </w:pPr>
            <w:r w:rsidRPr="00BC0276">
              <w:lastRenderedPageBreak/>
              <w:t xml:space="preserve">Improved security </w:t>
            </w:r>
            <w:r w:rsidRPr="00BC0276">
              <w:lastRenderedPageBreak/>
              <w:t>architecture</w:t>
            </w:r>
          </w:p>
        </w:tc>
        <w:tc>
          <w:tcPr>
            <w:tcW w:w="354" w:type="pct"/>
            <w:gridSpan w:val="2"/>
            <w:tcBorders>
              <w:top w:val="single" w:sz="4" w:space="0" w:color="auto"/>
              <w:left w:val="single" w:sz="4" w:space="0" w:color="auto"/>
              <w:bottom w:val="single" w:sz="4" w:space="0" w:color="auto"/>
              <w:right w:val="single" w:sz="4" w:space="0" w:color="auto"/>
            </w:tcBorders>
          </w:tcPr>
          <w:p w14:paraId="4CD8319F" w14:textId="2104E5AB" w:rsidR="00C6126D" w:rsidRDefault="00C6126D" w:rsidP="00E13912">
            <w:pPr>
              <w:spacing w:after="0" w:line="240" w:lineRule="auto"/>
              <w:jc w:val="both"/>
              <w:rPr>
                <w:rFonts w:eastAsia="Times New Roman" w:cs="Calibri"/>
                <w:b/>
                <w:bCs/>
                <w:color w:val="000000"/>
                <w:sz w:val="16"/>
                <w:szCs w:val="16"/>
              </w:rPr>
            </w:pPr>
            <w:r w:rsidRPr="00C73954">
              <w:lastRenderedPageBreak/>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1CF489D0" w14:textId="35110279"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6C57BD5D" w14:textId="7123A049"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54" w:type="pct"/>
            <w:gridSpan w:val="2"/>
            <w:tcBorders>
              <w:top w:val="single" w:sz="4" w:space="0" w:color="auto"/>
              <w:left w:val="nil"/>
              <w:bottom w:val="single" w:sz="4" w:space="0" w:color="auto"/>
              <w:right w:val="nil"/>
            </w:tcBorders>
            <w:shd w:val="clear" w:color="000000" w:fill="FBD4B4"/>
          </w:tcPr>
          <w:p w14:paraId="7D087997" w14:textId="55075964"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260" w:type="pct"/>
            <w:tcBorders>
              <w:top w:val="single" w:sz="4" w:space="0" w:color="auto"/>
              <w:left w:val="single" w:sz="4" w:space="0" w:color="auto"/>
              <w:bottom w:val="single" w:sz="4" w:space="0" w:color="auto"/>
              <w:right w:val="single" w:sz="4" w:space="0" w:color="auto"/>
            </w:tcBorders>
            <w:vAlign w:val="center"/>
          </w:tcPr>
          <w:p w14:paraId="492D89C5" w14:textId="74A13EEE"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B7610A" w14:paraId="2B882011"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D807B75"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13</w:t>
            </w:r>
          </w:p>
        </w:tc>
        <w:tc>
          <w:tcPr>
            <w:tcW w:w="329" w:type="pct"/>
            <w:gridSpan w:val="2"/>
            <w:tcBorders>
              <w:top w:val="single" w:sz="4" w:space="0" w:color="auto"/>
              <w:left w:val="single" w:sz="4" w:space="0" w:color="auto"/>
              <w:bottom w:val="single" w:sz="4" w:space="0" w:color="auto"/>
              <w:right w:val="single" w:sz="4" w:space="0" w:color="auto"/>
            </w:tcBorders>
          </w:tcPr>
          <w:p w14:paraId="150CEAAF" w14:textId="5BBE03FD"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2B93F160"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t xml:space="preserve">Supply and installation of CCTV for 5 ZEOs </w:t>
            </w:r>
          </w:p>
        </w:tc>
        <w:tc>
          <w:tcPr>
            <w:tcW w:w="365" w:type="pct"/>
            <w:gridSpan w:val="2"/>
            <w:tcBorders>
              <w:top w:val="single" w:sz="4" w:space="0" w:color="auto"/>
              <w:left w:val="nil"/>
              <w:bottom w:val="single" w:sz="4" w:space="0" w:color="auto"/>
              <w:right w:val="single" w:sz="4" w:space="0" w:color="auto"/>
            </w:tcBorders>
            <w:shd w:val="clear" w:color="000000" w:fill="FBD4B4"/>
          </w:tcPr>
          <w:p w14:paraId="659FB362" w14:textId="1975C28F"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AB1A9B1" w14:textId="601F5691"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4CC7C524" w14:textId="2A8A444B"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w:t>
            </w:r>
          </w:p>
        </w:tc>
        <w:tc>
          <w:tcPr>
            <w:tcW w:w="302" w:type="pct"/>
            <w:tcBorders>
              <w:top w:val="single" w:sz="4" w:space="0" w:color="auto"/>
              <w:left w:val="single" w:sz="4" w:space="0" w:color="auto"/>
              <w:bottom w:val="single" w:sz="4" w:space="0" w:color="auto"/>
              <w:right w:val="single" w:sz="4" w:space="0" w:color="auto"/>
            </w:tcBorders>
          </w:tcPr>
          <w:p w14:paraId="26E2C7C0" w14:textId="5571BF60"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6515EA23" w14:textId="12B641DB"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14C4354E" w14:textId="53EB90D0"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463DBD17" w14:textId="3E91F0A9"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498BE755" w14:textId="10ED2905"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54" w:type="pct"/>
            <w:gridSpan w:val="2"/>
            <w:tcBorders>
              <w:top w:val="single" w:sz="4" w:space="0" w:color="auto"/>
              <w:left w:val="nil"/>
              <w:bottom w:val="single" w:sz="4" w:space="0" w:color="auto"/>
              <w:right w:val="nil"/>
            </w:tcBorders>
            <w:shd w:val="clear" w:color="000000" w:fill="FBD4B4"/>
          </w:tcPr>
          <w:p w14:paraId="173688C4" w14:textId="730D0CD0"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260" w:type="pct"/>
            <w:tcBorders>
              <w:top w:val="single" w:sz="4" w:space="0" w:color="auto"/>
              <w:left w:val="single" w:sz="4" w:space="0" w:color="auto"/>
              <w:bottom w:val="single" w:sz="4" w:space="0" w:color="auto"/>
              <w:right w:val="single" w:sz="4" w:space="0" w:color="auto"/>
            </w:tcBorders>
            <w:vAlign w:val="center"/>
          </w:tcPr>
          <w:p w14:paraId="2229755C" w14:textId="68F82C77" w:rsidR="00C6126D" w:rsidRDefault="006B191B" w:rsidP="00E13912">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w:t>
            </w:r>
            <w:proofErr w:type="spellEnd"/>
          </w:p>
        </w:tc>
      </w:tr>
      <w:tr w:rsidR="00B7610A" w14:paraId="0122C3DF"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042F742"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14</w:t>
            </w:r>
          </w:p>
        </w:tc>
        <w:tc>
          <w:tcPr>
            <w:tcW w:w="329" w:type="pct"/>
            <w:gridSpan w:val="2"/>
            <w:tcBorders>
              <w:top w:val="single" w:sz="4" w:space="0" w:color="auto"/>
              <w:left w:val="single" w:sz="4" w:space="0" w:color="auto"/>
              <w:bottom w:val="single" w:sz="4" w:space="0" w:color="auto"/>
              <w:right w:val="single" w:sz="4" w:space="0" w:color="auto"/>
            </w:tcBorders>
          </w:tcPr>
          <w:p w14:paraId="4414529A" w14:textId="23ABE10C"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5AB1BD8D" w14:textId="77777777" w:rsidR="00C6126D" w:rsidRDefault="00C6126D" w:rsidP="00E13912">
            <w:pPr>
              <w:spacing w:after="0" w:line="240" w:lineRule="auto"/>
              <w:ind w:left="144"/>
              <w:jc w:val="both"/>
              <w:rPr>
                <w:rFonts w:eastAsia="Times New Roman" w:cs="Calibri"/>
                <w:b/>
                <w:bCs/>
                <w:color w:val="000000"/>
                <w:sz w:val="16"/>
                <w:szCs w:val="16"/>
              </w:rPr>
            </w:pPr>
            <w:r>
              <w:rPr>
                <w:rFonts w:ascii="Calibri" w:hAnsi="Calibri" w:cs="Calibri"/>
                <w:color w:val="000000"/>
              </w:rPr>
              <w:t>Supply and installation of CCTV for Scholarship Board</w:t>
            </w:r>
          </w:p>
        </w:tc>
        <w:tc>
          <w:tcPr>
            <w:tcW w:w="365" w:type="pct"/>
            <w:gridSpan w:val="2"/>
            <w:tcBorders>
              <w:top w:val="single" w:sz="4" w:space="0" w:color="auto"/>
              <w:left w:val="nil"/>
              <w:bottom w:val="single" w:sz="4" w:space="0" w:color="auto"/>
              <w:right w:val="single" w:sz="4" w:space="0" w:color="auto"/>
            </w:tcBorders>
            <w:shd w:val="clear" w:color="000000" w:fill="FBD4B4"/>
          </w:tcPr>
          <w:p w14:paraId="6FC1C1BB" w14:textId="76E5EA97" w:rsidR="00C6126D" w:rsidRDefault="007E2EC5"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6</w:t>
            </w:r>
            <w:r w:rsidR="001522D9">
              <w:rPr>
                <w:rFonts w:eastAsia="Times New Roman" w:cs="Calibri"/>
                <w:b/>
                <w:bCs/>
                <w:color w:val="000000"/>
                <w:sz w:val="16"/>
                <w:szCs w:val="16"/>
              </w:rPr>
              <w:t>,</w:t>
            </w:r>
            <w:r>
              <w:rPr>
                <w:rFonts w:eastAsia="Times New Roman" w:cs="Calibri"/>
                <w:b/>
                <w:bCs/>
                <w:color w:val="000000"/>
                <w:sz w:val="16"/>
                <w:szCs w:val="16"/>
              </w:rPr>
              <w:t>100</w:t>
            </w:r>
            <w:r w:rsidR="001522D9">
              <w:rPr>
                <w:rFonts w:eastAsia="Times New Roman" w:cs="Calibri"/>
                <w:b/>
                <w:bCs/>
                <w:color w:val="000000"/>
                <w:sz w:val="16"/>
                <w:szCs w:val="16"/>
              </w:rPr>
              <w:t>,</w:t>
            </w:r>
            <w:r>
              <w:rPr>
                <w:rFonts w:eastAsia="Times New Roman" w:cs="Calibri"/>
                <w:b/>
                <w:bCs/>
                <w:color w:val="000000"/>
                <w:sz w:val="16"/>
                <w:szCs w:val="16"/>
              </w:rPr>
              <w:t>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7321845" w14:textId="1CAB5C25" w:rsidR="00C6126D" w:rsidRDefault="001522D9"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57D9FA4A" w14:textId="30230906" w:rsidR="00C6126D" w:rsidRDefault="001522D9"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w:t>
            </w:r>
          </w:p>
        </w:tc>
        <w:tc>
          <w:tcPr>
            <w:tcW w:w="302" w:type="pct"/>
            <w:tcBorders>
              <w:top w:val="single" w:sz="4" w:space="0" w:color="auto"/>
              <w:left w:val="single" w:sz="4" w:space="0" w:color="auto"/>
              <w:bottom w:val="single" w:sz="4" w:space="0" w:color="auto"/>
              <w:right w:val="single" w:sz="4" w:space="0" w:color="auto"/>
            </w:tcBorders>
          </w:tcPr>
          <w:p w14:paraId="6063C006" w14:textId="07C7A08B"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6DCA8988" w14:textId="750934EA"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0E0B2111" w14:textId="0F1F552E"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5C0049FD" w14:textId="1AAA80D7"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12234D53" w14:textId="3410A9DC"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354" w:type="pct"/>
            <w:gridSpan w:val="2"/>
            <w:tcBorders>
              <w:top w:val="single" w:sz="4" w:space="0" w:color="auto"/>
              <w:left w:val="nil"/>
              <w:bottom w:val="single" w:sz="4" w:space="0" w:color="auto"/>
              <w:right w:val="nil"/>
            </w:tcBorders>
            <w:shd w:val="clear" w:color="000000" w:fill="FBD4B4"/>
          </w:tcPr>
          <w:p w14:paraId="6F5A1788" w14:textId="0E1B4201" w:rsidR="00C6126D" w:rsidRDefault="00C6126D" w:rsidP="00E13912">
            <w:pPr>
              <w:spacing w:after="0" w:line="240" w:lineRule="auto"/>
              <w:jc w:val="center"/>
              <w:rPr>
                <w:rFonts w:eastAsia="Times New Roman" w:cs="Calibri"/>
                <w:b/>
                <w:bCs/>
                <w:color w:val="000000"/>
                <w:sz w:val="16"/>
                <w:szCs w:val="16"/>
              </w:rPr>
            </w:pPr>
            <w:r w:rsidRPr="009D38B7">
              <w:t xml:space="preserve">Security architecture </w:t>
            </w:r>
            <w:r w:rsidR="00B7610A">
              <w:t xml:space="preserve"> emplaced</w:t>
            </w:r>
          </w:p>
        </w:tc>
        <w:tc>
          <w:tcPr>
            <w:tcW w:w="260" w:type="pct"/>
            <w:tcBorders>
              <w:top w:val="single" w:sz="4" w:space="0" w:color="auto"/>
              <w:left w:val="single" w:sz="4" w:space="0" w:color="auto"/>
              <w:bottom w:val="single" w:sz="4" w:space="0" w:color="auto"/>
              <w:right w:val="single" w:sz="4" w:space="0" w:color="auto"/>
            </w:tcBorders>
            <w:vAlign w:val="center"/>
          </w:tcPr>
          <w:p w14:paraId="6E45A6F4" w14:textId="13CEC2C0"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SCHOLARSHIP</w:t>
            </w:r>
          </w:p>
        </w:tc>
      </w:tr>
      <w:tr w:rsidR="00B7610A" w14:paraId="38028D33"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DC104C6" w14:textId="77777777" w:rsidR="00C6126D" w:rsidRDefault="00C6126D" w:rsidP="00E13912">
            <w:pPr>
              <w:spacing w:after="0" w:line="240" w:lineRule="auto"/>
              <w:jc w:val="both"/>
              <w:rPr>
                <w:rFonts w:eastAsia="Times New Roman" w:cs="Calibri"/>
                <w:color w:val="000000"/>
                <w:sz w:val="16"/>
                <w:szCs w:val="16"/>
              </w:rPr>
            </w:pPr>
            <w:r>
              <w:rPr>
                <w:rFonts w:eastAsia="Times New Roman" w:cstheme="minorHAnsi"/>
                <w:color w:val="000000"/>
                <w:sz w:val="20"/>
                <w:szCs w:val="20"/>
              </w:rPr>
              <w:t>15</w:t>
            </w:r>
          </w:p>
        </w:tc>
        <w:tc>
          <w:tcPr>
            <w:tcW w:w="329" w:type="pct"/>
            <w:gridSpan w:val="2"/>
            <w:tcBorders>
              <w:top w:val="single" w:sz="4" w:space="0" w:color="auto"/>
              <w:left w:val="single" w:sz="4" w:space="0" w:color="auto"/>
              <w:bottom w:val="single" w:sz="4" w:space="0" w:color="auto"/>
              <w:right w:val="single" w:sz="4" w:space="0" w:color="auto"/>
            </w:tcBorders>
          </w:tcPr>
          <w:p w14:paraId="60E0F3B3" w14:textId="13E53E90" w:rsidR="00C6126D" w:rsidRDefault="00C6126D" w:rsidP="00E13912">
            <w:pPr>
              <w:spacing w:after="0" w:line="240" w:lineRule="auto"/>
              <w:jc w:val="both"/>
              <w:rPr>
                <w:rFonts w:eastAsia="Times New Roman" w:cs="Calibri"/>
                <w:b/>
                <w:bCs/>
                <w:color w:val="000000"/>
                <w:sz w:val="16"/>
                <w:szCs w:val="16"/>
              </w:rPr>
            </w:pPr>
            <w:r w:rsidRPr="00DE15D4">
              <w:t>Improved security architecture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30F20237" w14:textId="77777777" w:rsidR="00C6126D" w:rsidRDefault="00C6126D" w:rsidP="00E13912">
            <w:pPr>
              <w:spacing w:after="0" w:line="240" w:lineRule="auto"/>
              <w:jc w:val="both"/>
              <w:rPr>
                <w:rFonts w:eastAsia="Times New Roman" w:cs="Calibri"/>
                <w:b/>
                <w:bCs/>
                <w:color w:val="000000"/>
                <w:sz w:val="16"/>
                <w:szCs w:val="16"/>
              </w:rPr>
            </w:pPr>
            <w:r>
              <w:rPr>
                <w:rFonts w:ascii="Calibri" w:hAnsi="Calibri" w:cs="Calibri"/>
                <w:color w:val="000000"/>
              </w:rPr>
              <w:t>Supply and installation of CCTV for Library Board</w:t>
            </w:r>
          </w:p>
        </w:tc>
        <w:tc>
          <w:tcPr>
            <w:tcW w:w="365" w:type="pct"/>
            <w:gridSpan w:val="2"/>
            <w:tcBorders>
              <w:top w:val="single" w:sz="4" w:space="0" w:color="auto"/>
              <w:left w:val="nil"/>
              <w:bottom w:val="nil"/>
              <w:right w:val="single" w:sz="4" w:space="0" w:color="auto"/>
            </w:tcBorders>
            <w:shd w:val="clear" w:color="000000" w:fill="FBD4B4"/>
          </w:tcPr>
          <w:p w14:paraId="4F4BD497" w14:textId="4D52C284" w:rsidR="00C6126D" w:rsidRDefault="001522D9"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10,420,000</w:t>
            </w:r>
          </w:p>
        </w:tc>
        <w:tc>
          <w:tcPr>
            <w:tcW w:w="366" w:type="pct"/>
            <w:gridSpan w:val="2"/>
            <w:tcBorders>
              <w:top w:val="single" w:sz="4" w:space="0" w:color="auto"/>
              <w:left w:val="nil"/>
              <w:bottom w:val="nil"/>
              <w:right w:val="single" w:sz="4" w:space="0" w:color="auto"/>
            </w:tcBorders>
            <w:shd w:val="clear" w:color="000000" w:fill="FBD4B4"/>
          </w:tcPr>
          <w:p w14:paraId="2B27922D" w14:textId="24271399" w:rsidR="00C6126D" w:rsidRDefault="001522D9"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2,084,000</w:t>
            </w:r>
          </w:p>
        </w:tc>
        <w:tc>
          <w:tcPr>
            <w:tcW w:w="366" w:type="pct"/>
            <w:gridSpan w:val="2"/>
            <w:tcBorders>
              <w:top w:val="single" w:sz="4" w:space="0" w:color="auto"/>
              <w:left w:val="nil"/>
              <w:bottom w:val="nil"/>
              <w:right w:val="single" w:sz="4" w:space="0" w:color="auto"/>
            </w:tcBorders>
            <w:shd w:val="clear" w:color="000000" w:fill="FBD4B4"/>
          </w:tcPr>
          <w:p w14:paraId="281FA2B7" w14:textId="516E9753" w:rsidR="00C6126D" w:rsidRDefault="001522D9" w:rsidP="00E13912">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w:t>
            </w:r>
          </w:p>
        </w:tc>
        <w:tc>
          <w:tcPr>
            <w:tcW w:w="302" w:type="pct"/>
            <w:tcBorders>
              <w:top w:val="single" w:sz="4" w:space="0" w:color="auto"/>
              <w:left w:val="single" w:sz="4" w:space="0" w:color="auto"/>
              <w:bottom w:val="single" w:sz="4" w:space="0" w:color="auto"/>
              <w:right w:val="single" w:sz="4" w:space="0" w:color="auto"/>
            </w:tcBorders>
          </w:tcPr>
          <w:p w14:paraId="60B1FC34" w14:textId="10669FBC"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02" w:type="pct"/>
            <w:tcBorders>
              <w:top w:val="single" w:sz="4" w:space="0" w:color="auto"/>
              <w:left w:val="single" w:sz="4" w:space="0" w:color="auto"/>
              <w:bottom w:val="single" w:sz="4" w:space="0" w:color="auto"/>
              <w:right w:val="single" w:sz="4" w:space="0" w:color="auto"/>
            </w:tcBorders>
          </w:tcPr>
          <w:p w14:paraId="272539CC" w14:textId="7D3FE459" w:rsidR="00C6126D" w:rsidRDefault="00C6126D" w:rsidP="00E13912">
            <w:pPr>
              <w:spacing w:after="0" w:line="240" w:lineRule="auto"/>
              <w:jc w:val="center"/>
              <w:rPr>
                <w:rFonts w:eastAsia="Times New Roman" w:cs="Calibri"/>
                <w:b/>
                <w:bCs/>
                <w:color w:val="000000"/>
                <w:sz w:val="16"/>
                <w:szCs w:val="16"/>
              </w:rPr>
            </w:pPr>
            <w:r w:rsidRPr="00BC0276">
              <w:t>Improved security architecture</w:t>
            </w:r>
          </w:p>
        </w:tc>
        <w:tc>
          <w:tcPr>
            <w:tcW w:w="354" w:type="pct"/>
            <w:gridSpan w:val="2"/>
            <w:tcBorders>
              <w:top w:val="single" w:sz="4" w:space="0" w:color="auto"/>
              <w:left w:val="single" w:sz="4" w:space="0" w:color="auto"/>
              <w:bottom w:val="single" w:sz="4" w:space="0" w:color="auto"/>
              <w:right w:val="single" w:sz="4" w:space="0" w:color="auto"/>
            </w:tcBorders>
          </w:tcPr>
          <w:p w14:paraId="5A2717F5" w14:textId="4013827A" w:rsidR="00C6126D" w:rsidRDefault="00C6126D" w:rsidP="00E13912">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28CEEB78" w14:textId="0E649C45"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371" w:type="pct"/>
            <w:gridSpan w:val="2"/>
            <w:tcBorders>
              <w:top w:val="single" w:sz="4" w:space="0" w:color="auto"/>
              <w:left w:val="nil"/>
              <w:bottom w:val="nil"/>
              <w:right w:val="single" w:sz="4" w:space="0" w:color="auto"/>
            </w:tcBorders>
            <w:shd w:val="clear" w:color="000000" w:fill="FBD4B4"/>
          </w:tcPr>
          <w:p w14:paraId="252C2FCA" w14:textId="07729827"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354" w:type="pct"/>
            <w:gridSpan w:val="2"/>
            <w:tcBorders>
              <w:top w:val="single" w:sz="4" w:space="0" w:color="auto"/>
              <w:left w:val="nil"/>
              <w:bottom w:val="nil"/>
              <w:right w:val="nil"/>
            </w:tcBorders>
            <w:shd w:val="clear" w:color="000000" w:fill="FBD4B4"/>
          </w:tcPr>
          <w:p w14:paraId="2B322004" w14:textId="7F96F16A" w:rsidR="00C6126D" w:rsidRDefault="00B7610A" w:rsidP="00E13912">
            <w:pPr>
              <w:spacing w:after="0" w:line="240" w:lineRule="auto"/>
              <w:jc w:val="center"/>
              <w:rPr>
                <w:rFonts w:eastAsia="Times New Roman" w:cs="Calibri"/>
                <w:b/>
                <w:bCs/>
                <w:color w:val="000000"/>
                <w:sz w:val="16"/>
                <w:szCs w:val="16"/>
              </w:rPr>
            </w:pPr>
            <w:r>
              <w:t>Security architecture  emplaced</w:t>
            </w:r>
          </w:p>
        </w:tc>
        <w:tc>
          <w:tcPr>
            <w:tcW w:w="260" w:type="pct"/>
            <w:tcBorders>
              <w:top w:val="single" w:sz="4" w:space="0" w:color="auto"/>
              <w:left w:val="single" w:sz="4" w:space="0" w:color="auto"/>
              <w:bottom w:val="single" w:sz="4" w:space="0" w:color="auto"/>
              <w:right w:val="single" w:sz="4" w:space="0" w:color="auto"/>
            </w:tcBorders>
            <w:vAlign w:val="center"/>
          </w:tcPr>
          <w:p w14:paraId="3D0305CE" w14:textId="7E11FA57" w:rsidR="00C6126D" w:rsidRDefault="006B191B" w:rsidP="00E13912">
            <w:pPr>
              <w:spacing w:after="0" w:line="240" w:lineRule="auto"/>
              <w:jc w:val="both"/>
              <w:rPr>
                <w:rFonts w:eastAsia="Times New Roman" w:cs="Calibri"/>
                <w:b/>
                <w:bCs/>
                <w:color w:val="000000"/>
                <w:sz w:val="16"/>
                <w:szCs w:val="16"/>
              </w:rPr>
            </w:pPr>
            <w:r>
              <w:rPr>
                <w:rFonts w:eastAsia="Times New Roman" w:cs="Calibri"/>
                <w:b/>
                <w:bCs/>
                <w:color w:val="000000"/>
                <w:sz w:val="16"/>
                <w:szCs w:val="16"/>
              </w:rPr>
              <w:t>LIBRARY</w:t>
            </w:r>
          </w:p>
        </w:tc>
      </w:tr>
      <w:tr w:rsidR="00B7610A" w14:paraId="4F1D9ECF"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54EF9D71" w14:textId="77777777" w:rsidR="00B7610A" w:rsidRDefault="00B7610A" w:rsidP="00B7610A">
            <w:pPr>
              <w:spacing w:after="0" w:line="240" w:lineRule="auto"/>
              <w:jc w:val="both"/>
              <w:rPr>
                <w:rFonts w:eastAsia="Times New Roman" w:cs="Calibri"/>
                <w:color w:val="000000"/>
                <w:sz w:val="16"/>
                <w:szCs w:val="16"/>
              </w:rPr>
            </w:pPr>
            <w:r>
              <w:rPr>
                <w:rFonts w:eastAsia="Times New Roman" w:cstheme="minorHAnsi"/>
                <w:color w:val="000000"/>
                <w:sz w:val="20"/>
                <w:szCs w:val="20"/>
              </w:rPr>
              <w:t>16</w:t>
            </w:r>
          </w:p>
        </w:tc>
        <w:tc>
          <w:tcPr>
            <w:tcW w:w="329" w:type="pct"/>
            <w:gridSpan w:val="2"/>
            <w:tcBorders>
              <w:top w:val="single" w:sz="4" w:space="0" w:color="auto"/>
              <w:left w:val="single" w:sz="4" w:space="0" w:color="auto"/>
              <w:bottom w:val="single" w:sz="4" w:space="0" w:color="auto"/>
              <w:right w:val="single" w:sz="4" w:space="0" w:color="auto"/>
            </w:tcBorders>
          </w:tcPr>
          <w:p w14:paraId="0777CF92" w14:textId="5C9DCC70" w:rsidR="00B7610A" w:rsidRDefault="00B7610A" w:rsidP="00B7610A">
            <w:pPr>
              <w:spacing w:after="0" w:line="240" w:lineRule="auto"/>
              <w:jc w:val="both"/>
              <w:rPr>
                <w:rFonts w:eastAsia="Times New Roman" w:cs="Calibri"/>
                <w:b/>
                <w:bCs/>
                <w:color w:val="000000"/>
                <w:sz w:val="16"/>
                <w:szCs w:val="16"/>
              </w:rPr>
            </w:pPr>
            <w:r w:rsidRPr="00DE15D4">
              <w:t>Improved security archite</w:t>
            </w:r>
            <w:r w:rsidRPr="00DE15D4">
              <w:lastRenderedPageBreak/>
              <w:t>cture in the MDA</w:t>
            </w:r>
          </w:p>
        </w:tc>
        <w:tc>
          <w:tcPr>
            <w:tcW w:w="1138" w:type="pct"/>
            <w:gridSpan w:val="4"/>
            <w:tcBorders>
              <w:top w:val="single" w:sz="4" w:space="0" w:color="auto"/>
              <w:left w:val="single" w:sz="4" w:space="0" w:color="auto"/>
              <w:bottom w:val="single" w:sz="4" w:space="0" w:color="auto"/>
              <w:right w:val="single" w:sz="4" w:space="0" w:color="auto"/>
            </w:tcBorders>
          </w:tcPr>
          <w:p w14:paraId="1A62CD83" w14:textId="77777777" w:rsidR="00B7610A" w:rsidRDefault="00B7610A" w:rsidP="00B7610A">
            <w:pPr>
              <w:spacing w:after="0" w:line="240" w:lineRule="auto"/>
              <w:jc w:val="both"/>
              <w:rPr>
                <w:rFonts w:eastAsia="Times New Roman" w:cs="Calibri"/>
                <w:b/>
                <w:bCs/>
                <w:color w:val="000000"/>
                <w:sz w:val="16"/>
                <w:szCs w:val="16"/>
              </w:rPr>
            </w:pPr>
            <w:r>
              <w:rPr>
                <w:rFonts w:ascii="Calibri" w:hAnsi="Calibri" w:cs="Calibri"/>
                <w:color w:val="000000"/>
              </w:rPr>
              <w:lastRenderedPageBreak/>
              <w:t xml:space="preserve">Development and hosting of </w:t>
            </w:r>
            <w:proofErr w:type="spellStart"/>
            <w:r>
              <w:rPr>
                <w:rFonts w:ascii="Calibri" w:hAnsi="Calibri" w:cs="Calibri"/>
                <w:color w:val="000000"/>
              </w:rPr>
              <w:t>batve</w:t>
            </w:r>
            <w:proofErr w:type="spellEnd"/>
            <w:r>
              <w:rPr>
                <w:rFonts w:ascii="Calibri" w:hAnsi="Calibri" w:cs="Calibri"/>
                <w:color w:val="000000"/>
              </w:rPr>
              <w:t xml:space="preserve"> website and yearly subscription by PR$S Dept.,</w:t>
            </w:r>
          </w:p>
        </w:tc>
        <w:tc>
          <w:tcPr>
            <w:tcW w:w="365" w:type="pct"/>
            <w:gridSpan w:val="2"/>
            <w:tcBorders>
              <w:top w:val="single" w:sz="4" w:space="0" w:color="auto"/>
              <w:left w:val="nil"/>
              <w:bottom w:val="single" w:sz="4" w:space="0" w:color="auto"/>
              <w:right w:val="single" w:sz="4" w:space="0" w:color="auto"/>
            </w:tcBorders>
            <w:shd w:val="clear" w:color="000000" w:fill="FBD4B4"/>
          </w:tcPr>
          <w:p w14:paraId="5B72DA47" w14:textId="6B71D877" w:rsidR="00B7610A" w:rsidRDefault="00B7610A" w:rsidP="00B7610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02CBEC4" w14:textId="6E48781E" w:rsidR="00B7610A" w:rsidRDefault="00B7610A" w:rsidP="00B7610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2F9F5167" w14:textId="59C34C2E" w:rsidR="00B7610A" w:rsidRDefault="00B7610A" w:rsidP="00B7610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w:t>
            </w:r>
          </w:p>
        </w:tc>
        <w:tc>
          <w:tcPr>
            <w:tcW w:w="302" w:type="pct"/>
            <w:tcBorders>
              <w:top w:val="single" w:sz="4" w:space="0" w:color="auto"/>
              <w:left w:val="single" w:sz="4" w:space="0" w:color="auto"/>
              <w:bottom w:val="single" w:sz="4" w:space="0" w:color="auto"/>
              <w:right w:val="single" w:sz="4" w:space="0" w:color="auto"/>
            </w:tcBorders>
          </w:tcPr>
          <w:p w14:paraId="0E029AFD" w14:textId="3210D8AD" w:rsidR="00B7610A" w:rsidRDefault="00B7610A" w:rsidP="00B7610A">
            <w:pPr>
              <w:spacing w:after="0" w:line="240" w:lineRule="auto"/>
              <w:jc w:val="center"/>
              <w:rPr>
                <w:rFonts w:eastAsia="Times New Roman" w:cs="Calibri"/>
                <w:b/>
                <w:bCs/>
                <w:color w:val="000000"/>
                <w:sz w:val="16"/>
                <w:szCs w:val="16"/>
              </w:rPr>
            </w:pPr>
            <w:r w:rsidRPr="00BC0276">
              <w:t xml:space="preserve">number of website </w:t>
            </w:r>
            <w:r w:rsidRPr="00BC0276">
              <w:lastRenderedPageBreak/>
              <w:t>maintained</w:t>
            </w:r>
          </w:p>
        </w:tc>
        <w:tc>
          <w:tcPr>
            <w:tcW w:w="302" w:type="pct"/>
            <w:tcBorders>
              <w:top w:val="single" w:sz="4" w:space="0" w:color="auto"/>
              <w:left w:val="single" w:sz="4" w:space="0" w:color="auto"/>
              <w:bottom w:val="single" w:sz="4" w:space="0" w:color="auto"/>
              <w:right w:val="single" w:sz="4" w:space="0" w:color="auto"/>
            </w:tcBorders>
          </w:tcPr>
          <w:p w14:paraId="150082BA" w14:textId="1D67593D" w:rsidR="00B7610A" w:rsidRDefault="00B7610A" w:rsidP="00B7610A">
            <w:pPr>
              <w:spacing w:after="0" w:line="240" w:lineRule="auto"/>
              <w:jc w:val="center"/>
              <w:rPr>
                <w:rFonts w:eastAsia="Times New Roman" w:cs="Calibri"/>
                <w:b/>
                <w:bCs/>
                <w:color w:val="000000"/>
                <w:sz w:val="16"/>
                <w:szCs w:val="16"/>
              </w:rPr>
            </w:pPr>
            <w:r w:rsidRPr="00BC0276">
              <w:lastRenderedPageBreak/>
              <w:t xml:space="preserve">number of website </w:t>
            </w:r>
            <w:r w:rsidRPr="00BC0276">
              <w:lastRenderedPageBreak/>
              <w:t>maintained</w:t>
            </w:r>
          </w:p>
        </w:tc>
        <w:tc>
          <w:tcPr>
            <w:tcW w:w="354" w:type="pct"/>
            <w:gridSpan w:val="2"/>
            <w:tcBorders>
              <w:top w:val="single" w:sz="4" w:space="0" w:color="auto"/>
              <w:left w:val="single" w:sz="4" w:space="0" w:color="auto"/>
              <w:bottom w:val="single" w:sz="4" w:space="0" w:color="auto"/>
              <w:right w:val="single" w:sz="4" w:space="0" w:color="auto"/>
            </w:tcBorders>
          </w:tcPr>
          <w:p w14:paraId="4FA3D07E" w14:textId="795F8051" w:rsidR="00B7610A" w:rsidRDefault="00B7610A" w:rsidP="00B7610A">
            <w:pPr>
              <w:spacing w:after="0" w:line="240" w:lineRule="auto"/>
              <w:jc w:val="both"/>
              <w:rPr>
                <w:rFonts w:eastAsia="Times New Roman" w:cs="Calibri"/>
                <w:b/>
                <w:bCs/>
                <w:color w:val="000000"/>
                <w:sz w:val="16"/>
                <w:szCs w:val="16"/>
              </w:rPr>
            </w:pPr>
            <w:r w:rsidRPr="00C73954">
              <w:lastRenderedPageBreak/>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5A825115" w14:textId="79144A57" w:rsidR="00B7610A" w:rsidRDefault="00B7610A" w:rsidP="00B7610A">
            <w:pPr>
              <w:spacing w:after="0" w:line="240" w:lineRule="auto"/>
              <w:jc w:val="center"/>
              <w:rPr>
                <w:rFonts w:eastAsia="Times New Roman" w:cs="Calibri"/>
                <w:b/>
                <w:bCs/>
                <w:color w:val="000000"/>
                <w:sz w:val="16"/>
                <w:szCs w:val="16"/>
              </w:rPr>
            </w:pPr>
            <w:r w:rsidRPr="009D38B7">
              <w:t>website maintained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546D6E44" w14:textId="10A16BE1" w:rsidR="00B7610A" w:rsidRDefault="00B7610A" w:rsidP="00B7610A">
            <w:pPr>
              <w:spacing w:after="0" w:line="240" w:lineRule="auto"/>
              <w:jc w:val="center"/>
              <w:rPr>
                <w:rFonts w:eastAsia="Times New Roman" w:cs="Calibri"/>
                <w:b/>
                <w:bCs/>
                <w:color w:val="000000"/>
                <w:sz w:val="16"/>
                <w:szCs w:val="16"/>
              </w:rPr>
            </w:pPr>
            <w:r w:rsidRPr="009D38B7">
              <w:t>website maintained</w:t>
            </w:r>
          </w:p>
        </w:tc>
        <w:tc>
          <w:tcPr>
            <w:tcW w:w="354" w:type="pct"/>
            <w:gridSpan w:val="2"/>
            <w:tcBorders>
              <w:top w:val="single" w:sz="4" w:space="0" w:color="auto"/>
              <w:left w:val="nil"/>
              <w:bottom w:val="single" w:sz="4" w:space="0" w:color="auto"/>
              <w:right w:val="nil"/>
            </w:tcBorders>
            <w:shd w:val="clear" w:color="000000" w:fill="FBD4B4"/>
          </w:tcPr>
          <w:p w14:paraId="052C062A" w14:textId="71787027" w:rsidR="00B7610A" w:rsidRDefault="00B7610A" w:rsidP="00B7610A">
            <w:pPr>
              <w:spacing w:after="0" w:line="240" w:lineRule="auto"/>
              <w:jc w:val="center"/>
              <w:rPr>
                <w:rFonts w:eastAsia="Times New Roman" w:cs="Calibri"/>
                <w:b/>
                <w:bCs/>
                <w:color w:val="000000"/>
                <w:sz w:val="16"/>
                <w:szCs w:val="16"/>
              </w:rPr>
            </w:pPr>
            <w:r w:rsidRPr="009D38B7">
              <w:t>website maintained</w:t>
            </w:r>
          </w:p>
        </w:tc>
        <w:tc>
          <w:tcPr>
            <w:tcW w:w="260" w:type="pct"/>
            <w:tcBorders>
              <w:top w:val="single" w:sz="4" w:space="0" w:color="auto"/>
              <w:left w:val="single" w:sz="4" w:space="0" w:color="auto"/>
              <w:bottom w:val="single" w:sz="4" w:space="0" w:color="auto"/>
              <w:right w:val="single" w:sz="4" w:space="0" w:color="auto"/>
            </w:tcBorders>
            <w:vAlign w:val="center"/>
          </w:tcPr>
          <w:p w14:paraId="04F53C79" w14:textId="12BDDD76" w:rsidR="00B7610A" w:rsidRDefault="00B7610A" w:rsidP="00B7610A">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F270C4" w14:paraId="43022D8D"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3E625586" w14:textId="77777777" w:rsidR="00F270C4" w:rsidRDefault="00F270C4" w:rsidP="00F270C4">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17</w:t>
            </w:r>
          </w:p>
        </w:tc>
        <w:tc>
          <w:tcPr>
            <w:tcW w:w="329" w:type="pct"/>
            <w:gridSpan w:val="2"/>
            <w:tcBorders>
              <w:top w:val="single" w:sz="4" w:space="0" w:color="auto"/>
              <w:left w:val="single" w:sz="4" w:space="0" w:color="auto"/>
              <w:bottom w:val="single" w:sz="4" w:space="0" w:color="auto"/>
              <w:right w:val="single" w:sz="4" w:space="0" w:color="auto"/>
            </w:tcBorders>
          </w:tcPr>
          <w:p w14:paraId="5D77C5DA" w14:textId="2CB8D262" w:rsidR="00F270C4" w:rsidRDefault="00F270C4" w:rsidP="00F270C4">
            <w:pPr>
              <w:spacing w:after="0" w:line="240" w:lineRule="auto"/>
              <w:jc w:val="both"/>
              <w:rPr>
                <w:rFonts w:eastAsia="Times New Roman" w:cs="Calibri"/>
                <w:b/>
                <w:bCs/>
                <w:color w:val="000000"/>
                <w:sz w:val="16"/>
                <w:szCs w:val="16"/>
              </w:rPr>
            </w:pPr>
            <w:r w:rsidRPr="00DE15D4">
              <w:t>Improved Literacy Rate</w:t>
            </w:r>
          </w:p>
        </w:tc>
        <w:tc>
          <w:tcPr>
            <w:tcW w:w="1138" w:type="pct"/>
            <w:gridSpan w:val="4"/>
            <w:tcBorders>
              <w:top w:val="single" w:sz="4" w:space="0" w:color="auto"/>
              <w:left w:val="single" w:sz="4" w:space="0" w:color="auto"/>
              <w:bottom w:val="single" w:sz="4" w:space="0" w:color="auto"/>
              <w:right w:val="single" w:sz="4" w:space="0" w:color="auto"/>
            </w:tcBorders>
          </w:tcPr>
          <w:p w14:paraId="56EE23AC" w14:textId="19FBA199" w:rsidR="00F270C4" w:rsidRDefault="0064183A" w:rsidP="0064183A">
            <w:pPr>
              <w:spacing w:after="0" w:line="240" w:lineRule="auto"/>
              <w:rPr>
                <w:rFonts w:eastAsia="Times New Roman" w:cs="Calibri"/>
                <w:b/>
                <w:bCs/>
                <w:color w:val="000000"/>
                <w:sz w:val="16"/>
                <w:szCs w:val="16"/>
              </w:rPr>
            </w:pPr>
            <w:r>
              <w:rPr>
                <w:rFonts w:ascii="Calibri" w:hAnsi="Calibri" w:cs="Calibri"/>
                <w:color w:val="000000"/>
              </w:rPr>
              <w:t>Innovation development and effectiveness in acquisition of skills (ideas) project in</w:t>
            </w:r>
            <w:r w:rsidR="00F270C4">
              <w:rPr>
                <w:rFonts w:ascii="Calibri" w:hAnsi="Calibri" w:cs="Calibri"/>
                <w:color w:val="000000"/>
              </w:rPr>
              <w:t xml:space="preserve"> BATVE</w:t>
            </w:r>
          </w:p>
        </w:tc>
        <w:tc>
          <w:tcPr>
            <w:tcW w:w="365" w:type="pct"/>
            <w:gridSpan w:val="2"/>
            <w:tcBorders>
              <w:top w:val="single" w:sz="4" w:space="0" w:color="auto"/>
              <w:left w:val="nil"/>
              <w:bottom w:val="single" w:sz="4" w:space="0" w:color="auto"/>
              <w:right w:val="single" w:sz="4" w:space="0" w:color="auto"/>
            </w:tcBorders>
            <w:shd w:val="clear" w:color="000000" w:fill="FBD4B4"/>
          </w:tcPr>
          <w:p w14:paraId="08DB5168" w14:textId="3A8D6FC3"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0CEC70A" w14:textId="6AA26DD8"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7B6B6AD" w14:textId="0A96759F"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w:t>
            </w:r>
          </w:p>
        </w:tc>
        <w:tc>
          <w:tcPr>
            <w:tcW w:w="302" w:type="pct"/>
            <w:tcBorders>
              <w:top w:val="single" w:sz="4" w:space="0" w:color="auto"/>
              <w:left w:val="single" w:sz="4" w:space="0" w:color="auto"/>
              <w:bottom w:val="single" w:sz="4" w:space="0" w:color="auto"/>
              <w:right w:val="single" w:sz="4" w:space="0" w:color="auto"/>
            </w:tcBorders>
          </w:tcPr>
          <w:p w14:paraId="378B0834" w14:textId="5BBF8BCF"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 xml:space="preserve">Number of IDEAS project </w:t>
            </w:r>
            <w:proofErr w:type="spellStart"/>
            <w:r>
              <w:rPr>
                <w:rFonts w:eastAsia="Times New Roman" w:cs="Calibri"/>
                <w:b/>
                <w:bCs/>
                <w:color w:val="000000"/>
                <w:sz w:val="16"/>
                <w:szCs w:val="16"/>
              </w:rPr>
              <w:t>etablished</w:t>
            </w:r>
            <w:proofErr w:type="spellEnd"/>
          </w:p>
        </w:tc>
        <w:tc>
          <w:tcPr>
            <w:tcW w:w="302" w:type="pct"/>
            <w:tcBorders>
              <w:top w:val="single" w:sz="4" w:space="0" w:color="auto"/>
              <w:left w:val="single" w:sz="4" w:space="0" w:color="auto"/>
              <w:bottom w:val="single" w:sz="4" w:space="0" w:color="auto"/>
              <w:right w:val="single" w:sz="4" w:space="0" w:color="auto"/>
            </w:tcBorders>
          </w:tcPr>
          <w:p w14:paraId="6BC68862" w14:textId="7C88E9F8"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 xml:space="preserve">Number of IDEAS project </w:t>
            </w:r>
            <w:proofErr w:type="spellStart"/>
            <w:r>
              <w:rPr>
                <w:rFonts w:eastAsia="Times New Roman" w:cs="Calibri"/>
                <w:b/>
                <w:bCs/>
                <w:color w:val="000000"/>
                <w:sz w:val="16"/>
                <w:szCs w:val="16"/>
              </w:rPr>
              <w:t>etablished</w:t>
            </w:r>
            <w:proofErr w:type="spellEnd"/>
          </w:p>
        </w:tc>
        <w:tc>
          <w:tcPr>
            <w:tcW w:w="354" w:type="pct"/>
            <w:gridSpan w:val="2"/>
            <w:tcBorders>
              <w:top w:val="single" w:sz="4" w:space="0" w:color="auto"/>
              <w:left w:val="single" w:sz="4" w:space="0" w:color="auto"/>
              <w:bottom w:val="single" w:sz="4" w:space="0" w:color="auto"/>
              <w:right w:val="single" w:sz="4" w:space="0" w:color="auto"/>
            </w:tcBorders>
          </w:tcPr>
          <w:p w14:paraId="3A6AFB1B" w14:textId="5F3D4FCE" w:rsidR="00F270C4" w:rsidRDefault="00F270C4" w:rsidP="00F270C4">
            <w:pPr>
              <w:spacing w:after="0" w:line="240" w:lineRule="auto"/>
              <w:jc w:val="both"/>
              <w:rPr>
                <w:rFonts w:eastAsia="Times New Roman" w:cs="Calibri"/>
                <w:b/>
                <w:bCs/>
                <w:color w:val="000000"/>
                <w:sz w:val="16"/>
                <w:szCs w:val="16"/>
              </w:rPr>
            </w:pPr>
            <w:r>
              <w:rPr>
                <w:rFonts w:eastAsia="Times New Roman" w:cs="Calibri"/>
                <w:b/>
                <w:bCs/>
                <w:color w:val="000000"/>
                <w:sz w:val="16"/>
                <w:szCs w:val="16"/>
              </w:rPr>
              <w:t>2</w:t>
            </w:r>
          </w:p>
        </w:tc>
        <w:tc>
          <w:tcPr>
            <w:tcW w:w="371" w:type="pct"/>
            <w:gridSpan w:val="2"/>
            <w:tcBorders>
              <w:top w:val="single" w:sz="4" w:space="0" w:color="auto"/>
              <w:left w:val="nil"/>
              <w:bottom w:val="single" w:sz="4" w:space="0" w:color="auto"/>
              <w:right w:val="single" w:sz="4" w:space="0" w:color="auto"/>
            </w:tcBorders>
            <w:shd w:val="clear" w:color="000000" w:fill="FBD4B4"/>
          </w:tcPr>
          <w:p w14:paraId="35301D0A" w14:textId="07F7AACC"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 Numbers of IDEAS project established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11D6E77F" w14:textId="5BE686DC" w:rsidR="00F270C4" w:rsidRDefault="00F270C4" w:rsidP="00F270C4">
            <w:pPr>
              <w:spacing w:after="0" w:line="240" w:lineRule="auto"/>
              <w:jc w:val="center"/>
              <w:rPr>
                <w:rFonts w:eastAsia="Times New Roman" w:cs="Calibri"/>
                <w:b/>
                <w:bCs/>
                <w:color w:val="000000"/>
                <w:sz w:val="16"/>
                <w:szCs w:val="16"/>
              </w:rPr>
            </w:pPr>
            <w:r w:rsidRPr="00FA01F9">
              <w:rPr>
                <w:rFonts w:eastAsia="Times New Roman" w:cs="Calibri"/>
                <w:b/>
                <w:bCs/>
                <w:color w:val="000000"/>
                <w:sz w:val="16"/>
                <w:szCs w:val="16"/>
              </w:rPr>
              <w:t>2 Numbers of IDEAS project established</w:t>
            </w:r>
          </w:p>
        </w:tc>
        <w:tc>
          <w:tcPr>
            <w:tcW w:w="354" w:type="pct"/>
            <w:gridSpan w:val="2"/>
            <w:tcBorders>
              <w:top w:val="single" w:sz="4" w:space="0" w:color="auto"/>
              <w:left w:val="nil"/>
              <w:bottom w:val="single" w:sz="4" w:space="0" w:color="auto"/>
              <w:right w:val="nil"/>
            </w:tcBorders>
            <w:shd w:val="clear" w:color="000000" w:fill="FBD4B4"/>
          </w:tcPr>
          <w:p w14:paraId="7C7BA4F6" w14:textId="35D081A3" w:rsidR="00F270C4" w:rsidRDefault="00F270C4" w:rsidP="00F270C4">
            <w:pPr>
              <w:spacing w:after="0" w:line="240" w:lineRule="auto"/>
              <w:jc w:val="center"/>
              <w:rPr>
                <w:rFonts w:eastAsia="Times New Roman" w:cs="Calibri"/>
                <w:b/>
                <w:bCs/>
                <w:color w:val="000000"/>
                <w:sz w:val="16"/>
                <w:szCs w:val="16"/>
              </w:rPr>
            </w:pPr>
            <w:r w:rsidRPr="00FA01F9">
              <w:rPr>
                <w:rFonts w:eastAsia="Times New Roman" w:cs="Calibri"/>
                <w:b/>
                <w:bCs/>
                <w:color w:val="000000"/>
                <w:sz w:val="16"/>
                <w:szCs w:val="16"/>
              </w:rPr>
              <w:t>2 Numbers of IDEAS project established</w:t>
            </w:r>
          </w:p>
        </w:tc>
        <w:tc>
          <w:tcPr>
            <w:tcW w:w="260" w:type="pct"/>
            <w:tcBorders>
              <w:top w:val="single" w:sz="4" w:space="0" w:color="auto"/>
              <w:left w:val="single" w:sz="4" w:space="0" w:color="auto"/>
              <w:bottom w:val="single" w:sz="4" w:space="0" w:color="auto"/>
              <w:right w:val="single" w:sz="4" w:space="0" w:color="auto"/>
            </w:tcBorders>
            <w:vAlign w:val="center"/>
          </w:tcPr>
          <w:p w14:paraId="2E74698E" w14:textId="18E5A31B" w:rsidR="00F270C4" w:rsidRDefault="00F270C4" w:rsidP="00F270C4">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F270C4" w14:paraId="5DFE3B8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459A4035" w14:textId="77777777" w:rsidR="00F270C4" w:rsidRDefault="00F270C4" w:rsidP="00F270C4">
            <w:pPr>
              <w:spacing w:after="0" w:line="240" w:lineRule="auto"/>
              <w:jc w:val="both"/>
              <w:rPr>
                <w:rFonts w:eastAsia="Times New Roman" w:cs="Calibri"/>
                <w:color w:val="000000"/>
                <w:sz w:val="16"/>
                <w:szCs w:val="16"/>
              </w:rPr>
            </w:pPr>
            <w:r>
              <w:rPr>
                <w:rFonts w:eastAsia="Times New Roman" w:cstheme="minorHAnsi"/>
                <w:color w:val="000000"/>
                <w:sz w:val="20"/>
                <w:szCs w:val="20"/>
              </w:rPr>
              <w:t>18</w:t>
            </w:r>
          </w:p>
        </w:tc>
        <w:tc>
          <w:tcPr>
            <w:tcW w:w="329" w:type="pct"/>
            <w:gridSpan w:val="2"/>
            <w:tcBorders>
              <w:top w:val="single" w:sz="4" w:space="0" w:color="auto"/>
              <w:left w:val="single" w:sz="4" w:space="0" w:color="auto"/>
              <w:bottom w:val="single" w:sz="4" w:space="0" w:color="auto"/>
              <w:right w:val="single" w:sz="4" w:space="0" w:color="auto"/>
            </w:tcBorders>
          </w:tcPr>
          <w:p w14:paraId="499DFDC1" w14:textId="496BD071" w:rsidR="00F270C4" w:rsidRDefault="00F270C4" w:rsidP="00F270C4">
            <w:pPr>
              <w:spacing w:after="0" w:line="240" w:lineRule="auto"/>
              <w:jc w:val="both"/>
              <w:rPr>
                <w:rFonts w:eastAsia="Times New Roman" w:cs="Calibri"/>
                <w:b/>
                <w:bCs/>
                <w:color w:val="000000"/>
                <w:sz w:val="16"/>
                <w:szCs w:val="16"/>
              </w:rPr>
            </w:pPr>
            <w:r w:rsidRPr="00DE15D4">
              <w:t>Improved manpower delivery of specialized skill</w:t>
            </w:r>
          </w:p>
        </w:tc>
        <w:tc>
          <w:tcPr>
            <w:tcW w:w="1138" w:type="pct"/>
            <w:gridSpan w:val="4"/>
            <w:tcBorders>
              <w:top w:val="single" w:sz="4" w:space="0" w:color="auto"/>
              <w:left w:val="single" w:sz="4" w:space="0" w:color="auto"/>
              <w:bottom w:val="single" w:sz="4" w:space="0" w:color="auto"/>
              <w:right w:val="single" w:sz="4" w:space="0" w:color="auto"/>
            </w:tcBorders>
          </w:tcPr>
          <w:p w14:paraId="4D1CC069" w14:textId="77777777" w:rsidR="00F270C4" w:rsidRDefault="00F270C4" w:rsidP="00F270C4">
            <w:pPr>
              <w:spacing w:after="0" w:line="240" w:lineRule="auto"/>
              <w:jc w:val="both"/>
              <w:rPr>
                <w:rFonts w:eastAsia="Times New Roman" w:cs="Calibri"/>
                <w:b/>
                <w:bCs/>
                <w:color w:val="000000"/>
                <w:sz w:val="16"/>
                <w:szCs w:val="16"/>
              </w:rPr>
            </w:pPr>
            <w:r>
              <w:rPr>
                <w:rFonts w:ascii="Calibri" w:hAnsi="Calibri" w:cs="Calibri"/>
              </w:rPr>
              <w:t xml:space="preserve">Digital Education and e-learning. </w:t>
            </w:r>
            <w:proofErr w:type="spellStart"/>
            <w:r>
              <w:rPr>
                <w:rFonts w:ascii="Calibri" w:hAnsi="Calibri" w:cs="Calibri"/>
              </w:rPr>
              <w:t>MoE,S&amp;T</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630E5A2D" w14:textId="448BBF7E"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4,600,000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8A66EFA" w14:textId="76C2A812"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5,600,000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3FC459C" w14:textId="36FFEE50"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85,000</w:t>
            </w:r>
          </w:p>
        </w:tc>
        <w:tc>
          <w:tcPr>
            <w:tcW w:w="302" w:type="pct"/>
            <w:tcBorders>
              <w:top w:val="single" w:sz="4" w:space="0" w:color="auto"/>
              <w:left w:val="single" w:sz="4" w:space="0" w:color="auto"/>
              <w:bottom w:val="single" w:sz="4" w:space="0" w:color="auto"/>
              <w:right w:val="single" w:sz="4" w:space="0" w:color="auto"/>
            </w:tcBorders>
          </w:tcPr>
          <w:p w14:paraId="600754E0" w14:textId="3A891A33"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e-learning project established</w:t>
            </w:r>
          </w:p>
        </w:tc>
        <w:tc>
          <w:tcPr>
            <w:tcW w:w="302" w:type="pct"/>
            <w:tcBorders>
              <w:top w:val="single" w:sz="4" w:space="0" w:color="auto"/>
              <w:left w:val="single" w:sz="4" w:space="0" w:color="auto"/>
              <w:bottom w:val="single" w:sz="4" w:space="0" w:color="auto"/>
              <w:right w:val="single" w:sz="4" w:space="0" w:color="auto"/>
            </w:tcBorders>
          </w:tcPr>
          <w:p w14:paraId="14500219" w14:textId="0FCC08AF"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e-learning project established</w:t>
            </w:r>
          </w:p>
        </w:tc>
        <w:tc>
          <w:tcPr>
            <w:tcW w:w="354" w:type="pct"/>
            <w:gridSpan w:val="2"/>
            <w:tcBorders>
              <w:top w:val="single" w:sz="4" w:space="0" w:color="auto"/>
              <w:left w:val="single" w:sz="4" w:space="0" w:color="auto"/>
              <w:bottom w:val="single" w:sz="4" w:space="0" w:color="auto"/>
              <w:right w:val="single" w:sz="4" w:space="0" w:color="auto"/>
            </w:tcBorders>
          </w:tcPr>
          <w:p w14:paraId="5C6D4210" w14:textId="2175EE61" w:rsidR="00F270C4" w:rsidRDefault="00F270C4" w:rsidP="00F270C4">
            <w:pPr>
              <w:spacing w:after="0" w:line="240" w:lineRule="auto"/>
              <w:jc w:val="both"/>
              <w:rPr>
                <w:rFonts w:eastAsia="Times New Roman" w:cs="Calibri"/>
                <w:b/>
                <w:bCs/>
                <w:color w:val="000000"/>
                <w:sz w:val="16"/>
                <w:szCs w:val="16"/>
              </w:rPr>
            </w:pPr>
            <w:r>
              <w:rPr>
                <w:rFonts w:eastAsia="Times New Roman" w:cs="Calibri"/>
                <w:b/>
                <w:bCs/>
                <w:color w:val="000000"/>
                <w:sz w:val="16"/>
                <w:szCs w:val="16"/>
              </w:rPr>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668C3681" w14:textId="4446B9AF"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E-learning established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2C13D2C6" w14:textId="5EACCD0A" w:rsidR="00F270C4" w:rsidRDefault="00F270C4" w:rsidP="00F270C4">
            <w:pPr>
              <w:spacing w:after="0" w:line="240" w:lineRule="auto"/>
              <w:jc w:val="center"/>
              <w:rPr>
                <w:rFonts w:eastAsia="Times New Roman" w:cs="Calibri"/>
                <w:b/>
                <w:bCs/>
                <w:color w:val="000000"/>
                <w:sz w:val="16"/>
                <w:szCs w:val="16"/>
              </w:rPr>
            </w:pPr>
            <w:r w:rsidRPr="00952B8B">
              <w:rPr>
                <w:rFonts w:eastAsia="Times New Roman" w:cs="Calibri"/>
                <w:b/>
                <w:bCs/>
                <w:color w:val="000000"/>
                <w:sz w:val="16"/>
                <w:szCs w:val="16"/>
              </w:rPr>
              <w:t>E-learning established</w:t>
            </w:r>
          </w:p>
        </w:tc>
        <w:tc>
          <w:tcPr>
            <w:tcW w:w="354" w:type="pct"/>
            <w:gridSpan w:val="2"/>
            <w:tcBorders>
              <w:top w:val="single" w:sz="4" w:space="0" w:color="auto"/>
              <w:left w:val="nil"/>
              <w:bottom w:val="single" w:sz="4" w:space="0" w:color="auto"/>
              <w:right w:val="nil"/>
            </w:tcBorders>
            <w:shd w:val="clear" w:color="000000" w:fill="FBD4B4"/>
          </w:tcPr>
          <w:p w14:paraId="0F89BC97" w14:textId="2642EAE6" w:rsidR="00F270C4" w:rsidRDefault="00F270C4" w:rsidP="00F270C4">
            <w:pPr>
              <w:spacing w:after="0" w:line="240" w:lineRule="auto"/>
              <w:jc w:val="center"/>
              <w:rPr>
                <w:rFonts w:eastAsia="Times New Roman" w:cs="Calibri"/>
                <w:b/>
                <w:bCs/>
                <w:color w:val="000000"/>
                <w:sz w:val="16"/>
                <w:szCs w:val="16"/>
              </w:rPr>
            </w:pPr>
            <w:r w:rsidRPr="00952B8B">
              <w:rPr>
                <w:rFonts w:eastAsia="Times New Roman" w:cs="Calibri"/>
                <w:b/>
                <w:bCs/>
                <w:color w:val="000000"/>
                <w:sz w:val="16"/>
                <w:szCs w:val="16"/>
              </w:rPr>
              <w:t>E-learning established</w:t>
            </w:r>
          </w:p>
        </w:tc>
        <w:tc>
          <w:tcPr>
            <w:tcW w:w="260" w:type="pct"/>
            <w:tcBorders>
              <w:top w:val="single" w:sz="4" w:space="0" w:color="auto"/>
              <w:left w:val="single" w:sz="4" w:space="0" w:color="auto"/>
              <w:bottom w:val="single" w:sz="4" w:space="0" w:color="auto"/>
              <w:right w:val="single" w:sz="4" w:space="0" w:color="auto"/>
            </w:tcBorders>
            <w:vAlign w:val="center"/>
          </w:tcPr>
          <w:p w14:paraId="3214AB59" w14:textId="3CAEEEDE" w:rsidR="00F270C4" w:rsidRDefault="00F270C4" w:rsidP="00F270C4">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B7610A" w14:paraId="45AF17FD"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7D3EFE89" w14:textId="77777777" w:rsidR="00B7610A" w:rsidRDefault="00B7610A" w:rsidP="00B7610A">
            <w:pPr>
              <w:spacing w:after="0" w:line="240" w:lineRule="auto"/>
              <w:jc w:val="both"/>
              <w:rPr>
                <w:rFonts w:eastAsia="Times New Roman" w:cs="Calibri"/>
                <w:color w:val="000000"/>
                <w:sz w:val="16"/>
                <w:szCs w:val="16"/>
              </w:rPr>
            </w:pPr>
            <w:r>
              <w:rPr>
                <w:rFonts w:eastAsia="Times New Roman" w:cstheme="minorHAnsi"/>
                <w:color w:val="000000"/>
                <w:sz w:val="20"/>
                <w:szCs w:val="20"/>
              </w:rPr>
              <w:t>19</w:t>
            </w:r>
          </w:p>
        </w:tc>
        <w:tc>
          <w:tcPr>
            <w:tcW w:w="329" w:type="pct"/>
            <w:gridSpan w:val="2"/>
            <w:tcBorders>
              <w:top w:val="single" w:sz="4" w:space="0" w:color="auto"/>
              <w:left w:val="single" w:sz="4" w:space="0" w:color="auto"/>
              <w:bottom w:val="single" w:sz="4" w:space="0" w:color="auto"/>
              <w:right w:val="single" w:sz="4" w:space="0" w:color="auto"/>
            </w:tcBorders>
          </w:tcPr>
          <w:p w14:paraId="74B7D310" w14:textId="48286CE5" w:rsidR="00B7610A" w:rsidRDefault="00B7610A" w:rsidP="00B7610A">
            <w:pPr>
              <w:spacing w:after="0" w:line="240" w:lineRule="auto"/>
              <w:jc w:val="both"/>
              <w:rPr>
                <w:rFonts w:eastAsia="Times New Roman" w:cs="Calibri"/>
                <w:b/>
                <w:bCs/>
                <w:color w:val="000000"/>
                <w:sz w:val="16"/>
                <w:szCs w:val="16"/>
              </w:rPr>
            </w:pPr>
            <w:r w:rsidRPr="00DE15D4">
              <w:t>Improved enrollment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4B291269" w14:textId="77777777" w:rsidR="00B7610A" w:rsidRDefault="00B7610A" w:rsidP="00B7610A">
            <w:pPr>
              <w:spacing w:after="0" w:line="240" w:lineRule="auto"/>
              <w:jc w:val="both"/>
              <w:rPr>
                <w:rFonts w:eastAsia="Times New Roman" w:cs="Calibri"/>
                <w:b/>
                <w:bCs/>
                <w:color w:val="000000"/>
                <w:sz w:val="16"/>
                <w:szCs w:val="16"/>
              </w:rPr>
            </w:pPr>
            <w:r>
              <w:rPr>
                <w:rFonts w:ascii="Calibri" w:hAnsi="Calibri" w:cs="Calibri"/>
                <w:color w:val="000000"/>
              </w:rPr>
              <w:t xml:space="preserve">Completion of Artisan and </w:t>
            </w:r>
            <w:proofErr w:type="spellStart"/>
            <w:r>
              <w:rPr>
                <w:rFonts w:ascii="Calibri" w:hAnsi="Calibri" w:cs="Calibri"/>
                <w:color w:val="000000"/>
              </w:rPr>
              <w:t>Continous</w:t>
            </w:r>
            <w:proofErr w:type="spellEnd"/>
            <w:r>
              <w:rPr>
                <w:rFonts w:ascii="Calibri" w:hAnsi="Calibri" w:cs="Calibri"/>
                <w:color w:val="000000"/>
              </w:rPr>
              <w:t xml:space="preserve"> Education Centre Building RUGIPO </w:t>
            </w:r>
            <w:proofErr w:type="spellStart"/>
            <w:r>
              <w:rPr>
                <w:rFonts w:ascii="Calibri" w:hAnsi="Calibri" w:cs="Calibri"/>
                <w:color w:val="000000"/>
              </w:rPr>
              <w:t>Owo</w:t>
            </w:r>
            <w:proofErr w:type="spellEnd"/>
          </w:p>
        </w:tc>
        <w:tc>
          <w:tcPr>
            <w:tcW w:w="365" w:type="pct"/>
            <w:gridSpan w:val="2"/>
            <w:tcBorders>
              <w:top w:val="single" w:sz="4" w:space="0" w:color="auto"/>
              <w:left w:val="nil"/>
              <w:bottom w:val="nil"/>
              <w:right w:val="single" w:sz="4" w:space="0" w:color="auto"/>
            </w:tcBorders>
            <w:shd w:val="clear" w:color="000000" w:fill="FBD4B4"/>
          </w:tcPr>
          <w:p w14:paraId="01B41AE4" w14:textId="4C95320B" w:rsidR="00B7610A" w:rsidRDefault="00B7610A" w:rsidP="00B7610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70,000,000</w:t>
            </w:r>
          </w:p>
        </w:tc>
        <w:tc>
          <w:tcPr>
            <w:tcW w:w="366" w:type="pct"/>
            <w:gridSpan w:val="2"/>
            <w:tcBorders>
              <w:top w:val="single" w:sz="4" w:space="0" w:color="auto"/>
              <w:left w:val="nil"/>
              <w:bottom w:val="nil"/>
              <w:right w:val="single" w:sz="4" w:space="0" w:color="auto"/>
            </w:tcBorders>
            <w:shd w:val="clear" w:color="000000" w:fill="FBD4B4"/>
          </w:tcPr>
          <w:p w14:paraId="75786103" w14:textId="59ECCE50" w:rsidR="00B7610A" w:rsidRDefault="00B7610A" w:rsidP="00B7610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55,000,000</w:t>
            </w:r>
          </w:p>
        </w:tc>
        <w:tc>
          <w:tcPr>
            <w:tcW w:w="366" w:type="pct"/>
            <w:gridSpan w:val="2"/>
            <w:tcBorders>
              <w:top w:val="single" w:sz="4" w:space="0" w:color="auto"/>
              <w:left w:val="nil"/>
              <w:bottom w:val="nil"/>
              <w:right w:val="single" w:sz="4" w:space="0" w:color="auto"/>
            </w:tcBorders>
            <w:shd w:val="clear" w:color="000000" w:fill="FBD4B4"/>
          </w:tcPr>
          <w:p w14:paraId="262E952C" w14:textId="07C0F898" w:rsidR="00B7610A" w:rsidRDefault="00B7610A" w:rsidP="00B7610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02" w:type="pct"/>
            <w:tcBorders>
              <w:top w:val="single" w:sz="4" w:space="0" w:color="auto"/>
              <w:left w:val="single" w:sz="4" w:space="0" w:color="auto"/>
              <w:bottom w:val="single" w:sz="4" w:space="0" w:color="auto"/>
              <w:right w:val="single" w:sz="4" w:space="0" w:color="auto"/>
            </w:tcBorders>
          </w:tcPr>
          <w:p w14:paraId="641D84BC" w14:textId="4DCEF29B" w:rsidR="00B7610A" w:rsidRPr="00B564B9" w:rsidRDefault="00B7610A" w:rsidP="00B7610A">
            <w:pPr>
              <w:spacing w:after="0" w:line="240" w:lineRule="auto"/>
              <w:jc w:val="center"/>
              <w:rPr>
                <w:rFonts w:eastAsia="Times New Roman" w:cs="Calibri"/>
                <w:b/>
                <w:bCs/>
                <w:color w:val="000000"/>
                <w:sz w:val="20"/>
                <w:szCs w:val="20"/>
              </w:rPr>
            </w:pPr>
            <w:r w:rsidRPr="00A86E45">
              <w:rPr>
                <w:sz w:val="18"/>
                <w:szCs w:val="18"/>
              </w:rPr>
              <w:t>Number of Artisan and Continuous Education Centre Building Completed</w:t>
            </w:r>
          </w:p>
        </w:tc>
        <w:tc>
          <w:tcPr>
            <w:tcW w:w="302" w:type="pct"/>
            <w:tcBorders>
              <w:top w:val="single" w:sz="4" w:space="0" w:color="auto"/>
              <w:left w:val="single" w:sz="4" w:space="0" w:color="auto"/>
              <w:bottom w:val="single" w:sz="4" w:space="0" w:color="auto"/>
              <w:right w:val="single" w:sz="4" w:space="0" w:color="auto"/>
            </w:tcBorders>
          </w:tcPr>
          <w:p w14:paraId="5B7A12A3" w14:textId="40BEC44E" w:rsidR="00B7610A" w:rsidRPr="00B564B9" w:rsidRDefault="00B7610A" w:rsidP="00B7610A">
            <w:pPr>
              <w:spacing w:after="0" w:line="240" w:lineRule="auto"/>
              <w:jc w:val="center"/>
              <w:rPr>
                <w:rFonts w:eastAsia="Times New Roman" w:cs="Calibri"/>
                <w:b/>
                <w:bCs/>
                <w:color w:val="000000"/>
                <w:sz w:val="20"/>
                <w:szCs w:val="20"/>
              </w:rPr>
            </w:pPr>
            <w:r w:rsidRPr="00A86E45">
              <w:rPr>
                <w:sz w:val="18"/>
                <w:szCs w:val="18"/>
              </w:rPr>
              <w:t>Number of Artisan and Continuous Education Centre Building Completed</w:t>
            </w:r>
          </w:p>
        </w:tc>
        <w:tc>
          <w:tcPr>
            <w:tcW w:w="354" w:type="pct"/>
            <w:gridSpan w:val="2"/>
            <w:tcBorders>
              <w:top w:val="single" w:sz="4" w:space="0" w:color="auto"/>
              <w:left w:val="single" w:sz="4" w:space="0" w:color="auto"/>
              <w:bottom w:val="single" w:sz="4" w:space="0" w:color="auto"/>
              <w:right w:val="single" w:sz="4" w:space="0" w:color="auto"/>
            </w:tcBorders>
          </w:tcPr>
          <w:p w14:paraId="7529D818" w14:textId="7E2F6A73" w:rsidR="00B7610A" w:rsidRDefault="00B7610A" w:rsidP="00B7610A">
            <w:pPr>
              <w:spacing w:after="0" w:line="240" w:lineRule="auto"/>
              <w:jc w:val="both"/>
              <w:rPr>
                <w:rFonts w:eastAsia="Times New Roman" w:cs="Calibri"/>
                <w:b/>
                <w:bCs/>
                <w:color w:val="000000"/>
                <w:sz w:val="16"/>
                <w:szCs w:val="16"/>
              </w:rPr>
            </w:pPr>
            <w:r w:rsidRPr="00A86E45">
              <w:rPr>
                <w:sz w:val="20"/>
                <w:szCs w:val="20"/>
              </w:rPr>
              <w:t>0</w:t>
            </w:r>
          </w:p>
        </w:tc>
        <w:tc>
          <w:tcPr>
            <w:tcW w:w="371" w:type="pct"/>
            <w:gridSpan w:val="2"/>
            <w:tcBorders>
              <w:top w:val="single" w:sz="4" w:space="0" w:color="auto"/>
              <w:left w:val="nil"/>
              <w:bottom w:val="nil"/>
              <w:right w:val="single" w:sz="4" w:space="0" w:color="auto"/>
            </w:tcBorders>
            <w:shd w:val="clear" w:color="000000" w:fill="FBD4B4"/>
          </w:tcPr>
          <w:p w14:paraId="61540B99" w14:textId="1C329A85" w:rsidR="00B7610A" w:rsidRDefault="00B7610A" w:rsidP="00B7610A">
            <w:pPr>
              <w:spacing w:after="0" w:line="240" w:lineRule="auto"/>
              <w:jc w:val="center"/>
              <w:rPr>
                <w:rFonts w:eastAsia="Times New Roman" w:cs="Calibri"/>
                <w:b/>
                <w:bCs/>
                <w:color w:val="000000"/>
                <w:sz w:val="16"/>
                <w:szCs w:val="16"/>
              </w:rPr>
            </w:pPr>
            <w:r w:rsidRPr="00A86E45">
              <w:rPr>
                <w:sz w:val="20"/>
                <w:szCs w:val="20"/>
              </w:rPr>
              <w:t>1 Artisan and Continuous Education Centre Building Completed</w:t>
            </w:r>
          </w:p>
        </w:tc>
        <w:tc>
          <w:tcPr>
            <w:tcW w:w="371" w:type="pct"/>
            <w:gridSpan w:val="2"/>
            <w:tcBorders>
              <w:top w:val="single" w:sz="4" w:space="0" w:color="auto"/>
              <w:left w:val="nil"/>
              <w:bottom w:val="nil"/>
              <w:right w:val="single" w:sz="4" w:space="0" w:color="auto"/>
            </w:tcBorders>
            <w:shd w:val="clear" w:color="000000" w:fill="FBD4B4"/>
          </w:tcPr>
          <w:p w14:paraId="704DE896" w14:textId="35300F36" w:rsidR="00B7610A" w:rsidRDefault="00B7610A" w:rsidP="00B7610A">
            <w:pPr>
              <w:spacing w:after="0" w:line="240" w:lineRule="auto"/>
              <w:jc w:val="center"/>
              <w:rPr>
                <w:rFonts w:eastAsia="Times New Roman" w:cs="Calibri"/>
                <w:b/>
                <w:bCs/>
                <w:color w:val="000000"/>
                <w:sz w:val="16"/>
                <w:szCs w:val="16"/>
              </w:rPr>
            </w:pPr>
            <w:r w:rsidRPr="00A86E45">
              <w:rPr>
                <w:sz w:val="20"/>
                <w:szCs w:val="20"/>
              </w:rPr>
              <w:t>1 Artisan and Continuous Education Centre Building Completed</w:t>
            </w:r>
          </w:p>
        </w:tc>
        <w:tc>
          <w:tcPr>
            <w:tcW w:w="354" w:type="pct"/>
            <w:gridSpan w:val="2"/>
            <w:tcBorders>
              <w:top w:val="single" w:sz="4" w:space="0" w:color="auto"/>
              <w:left w:val="nil"/>
              <w:bottom w:val="nil"/>
              <w:right w:val="nil"/>
            </w:tcBorders>
            <w:shd w:val="clear" w:color="000000" w:fill="FBD4B4"/>
          </w:tcPr>
          <w:p w14:paraId="77E0B3EE" w14:textId="78B117D1" w:rsidR="00B7610A" w:rsidRDefault="00B7610A" w:rsidP="00B7610A">
            <w:pPr>
              <w:spacing w:after="0" w:line="240" w:lineRule="auto"/>
              <w:jc w:val="center"/>
              <w:rPr>
                <w:rFonts w:eastAsia="Times New Roman" w:cs="Calibri"/>
                <w:b/>
                <w:bCs/>
                <w:color w:val="000000"/>
                <w:sz w:val="16"/>
                <w:szCs w:val="16"/>
              </w:rPr>
            </w:pPr>
            <w:r w:rsidRPr="00A86E45">
              <w:rPr>
                <w:sz w:val="20"/>
                <w:szCs w:val="20"/>
              </w:rPr>
              <w:t>1 Artisan and Continuous Education Centre Building Completed</w:t>
            </w:r>
          </w:p>
        </w:tc>
        <w:tc>
          <w:tcPr>
            <w:tcW w:w="260" w:type="pct"/>
            <w:tcBorders>
              <w:top w:val="single" w:sz="4" w:space="0" w:color="auto"/>
              <w:left w:val="single" w:sz="4" w:space="0" w:color="auto"/>
              <w:bottom w:val="single" w:sz="4" w:space="0" w:color="auto"/>
              <w:right w:val="single" w:sz="4" w:space="0" w:color="auto"/>
            </w:tcBorders>
            <w:vAlign w:val="center"/>
          </w:tcPr>
          <w:p w14:paraId="0263B1F8" w14:textId="7E34D513" w:rsidR="00B7610A" w:rsidRDefault="00B7610A" w:rsidP="00B7610A">
            <w:pPr>
              <w:spacing w:after="0" w:line="240" w:lineRule="auto"/>
              <w:jc w:val="both"/>
              <w:rPr>
                <w:rFonts w:eastAsia="Times New Roman" w:cs="Calibri"/>
                <w:b/>
                <w:bCs/>
                <w:color w:val="000000"/>
                <w:sz w:val="16"/>
                <w:szCs w:val="16"/>
              </w:rPr>
            </w:pPr>
            <w:r>
              <w:rPr>
                <w:rFonts w:eastAsia="Times New Roman" w:cs="Calibri"/>
                <w:b/>
                <w:bCs/>
                <w:color w:val="000000"/>
                <w:sz w:val="16"/>
                <w:szCs w:val="16"/>
              </w:rPr>
              <w:t>RUGIPO</w:t>
            </w:r>
          </w:p>
        </w:tc>
      </w:tr>
      <w:tr w:rsidR="00F270C4" w14:paraId="6C98CA6B"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93814C9" w14:textId="77777777" w:rsidR="00F270C4" w:rsidRDefault="00F270C4" w:rsidP="00F270C4">
            <w:pPr>
              <w:spacing w:after="0" w:line="240" w:lineRule="auto"/>
              <w:jc w:val="both"/>
              <w:rPr>
                <w:rFonts w:eastAsia="Times New Roman" w:cs="Calibri"/>
                <w:color w:val="000000"/>
                <w:sz w:val="16"/>
                <w:szCs w:val="16"/>
              </w:rPr>
            </w:pPr>
            <w:r>
              <w:rPr>
                <w:rFonts w:eastAsia="Times New Roman" w:cstheme="minorHAnsi"/>
                <w:color w:val="000000"/>
                <w:sz w:val="20"/>
                <w:szCs w:val="20"/>
              </w:rPr>
              <w:t>20</w:t>
            </w:r>
          </w:p>
        </w:tc>
        <w:tc>
          <w:tcPr>
            <w:tcW w:w="329" w:type="pct"/>
            <w:gridSpan w:val="2"/>
            <w:tcBorders>
              <w:top w:val="single" w:sz="4" w:space="0" w:color="auto"/>
              <w:left w:val="single" w:sz="4" w:space="0" w:color="auto"/>
              <w:bottom w:val="single" w:sz="4" w:space="0" w:color="auto"/>
              <w:right w:val="single" w:sz="4" w:space="0" w:color="auto"/>
            </w:tcBorders>
          </w:tcPr>
          <w:p w14:paraId="278245A1" w14:textId="51E671F8" w:rsidR="00F270C4" w:rsidRDefault="00F270C4" w:rsidP="00F270C4">
            <w:pPr>
              <w:spacing w:after="0" w:line="240" w:lineRule="auto"/>
              <w:jc w:val="both"/>
              <w:rPr>
                <w:rFonts w:eastAsia="Times New Roman" w:cs="Calibri"/>
                <w:b/>
                <w:bCs/>
                <w:color w:val="000000"/>
                <w:sz w:val="16"/>
                <w:szCs w:val="16"/>
              </w:rPr>
            </w:pPr>
            <w:r w:rsidRPr="00DE15D4">
              <w:t>Improved enrollment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4BB5E676" w14:textId="77777777" w:rsidR="00F270C4" w:rsidRDefault="00F270C4" w:rsidP="00F270C4">
            <w:pPr>
              <w:spacing w:after="0" w:line="240" w:lineRule="auto"/>
              <w:jc w:val="both"/>
              <w:rPr>
                <w:rFonts w:eastAsia="Times New Roman" w:cs="Calibri"/>
                <w:b/>
                <w:bCs/>
                <w:color w:val="000000"/>
                <w:sz w:val="16"/>
                <w:szCs w:val="16"/>
              </w:rPr>
            </w:pPr>
            <w:r>
              <w:rPr>
                <w:rFonts w:ascii="Calibri" w:hAnsi="Calibri" w:cs="Calibri"/>
                <w:color w:val="000000"/>
              </w:rPr>
              <w:t>Accreditation Equipment OAUSTECH, OKITIPUPA</w:t>
            </w:r>
          </w:p>
        </w:tc>
        <w:tc>
          <w:tcPr>
            <w:tcW w:w="365" w:type="pct"/>
            <w:gridSpan w:val="2"/>
            <w:tcBorders>
              <w:top w:val="single" w:sz="4" w:space="0" w:color="auto"/>
              <w:left w:val="nil"/>
              <w:bottom w:val="nil"/>
              <w:right w:val="single" w:sz="4" w:space="0" w:color="auto"/>
            </w:tcBorders>
            <w:shd w:val="clear" w:color="000000" w:fill="FBD4B4"/>
          </w:tcPr>
          <w:p w14:paraId="1C5726D1" w14:textId="547048B0"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40,000,000</w:t>
            </w:r>
          </w:p>
        </w:tc>
        <w:tc>
          <w:tcPr>
            <w:tcW w:w="366" w:type="pct"/>
            <w:gridSpan w:val="2"/>
            <w:tcBorders>
              <w:top w:val="single" w:sz="4" w:space="0" w:color="auto"/>
              <w:left w:val="nil"/>
              <w:bottom w:val="nil"/>
              <w:right w:val="single" w:sz="4" w:space="0" w:color="auto"/>
            </w:tcBorders>
            <w:shd w:val="clear" w:color="000000" w:fill="FBD4B4"/>
          </w:tcPr>
          <w:p w14:paraId="5678F39F" w14:textId="2CAA0153"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66" w:type="pct"/>
            <w:gridSpan w:val="2"/>
            <w:tcBorders>
              <w:top w:val="single" w:sz="4" w:space="0" w:color="auto"/>
              <w:left w:val="nil"/>
              <w:bottom w:val="nil"/>
              <w:right w:val="single" w:sz="4" w:space="0" w:color="auto"/>
            </w:tcBorders>
            <w:shd w:val="clear" w:color="000000" w:fill="FBD4B4"/>
          </w:tcPr>
          <w:p w14:paraId="7926F07A" w14:textId="48EA1425"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02" w:type="pct"/>
            <w:tcBorders>
              <w:top w:val="single" w:sz="4" w:space="0" w:color="auto"/>
              <w:left w:val="single" w:sz="4" w:space="0" w:color="auto"/>
              <w:bottom w:val="single" w:sz="4" w:space="0" w:color="auto"/>
              <w:right w:val="single" w:sz="4" w:space="0" w:color="auto"/>
            </w:tcBorders>
          </w:tcPr>
          <w:p w14:paraId="65E470BA" w14:textId="411CDE84" w:rsidR="00F270C4" w:rsidRDefault="00F270C4" w:rsidP="00F270C4">
            <w:pPr>
              <w:spacing w:after="0" w:line="240" w:lineRule="auto"/>
              <w:jc w:val="center"/>
              <w:rPr>
                <w:rFonts w:eastAsia="Times New Roman" w:cs="Calibri"/>
                <w:b/>
                <w:bCs/>
                <w:color w:val="000000"/>
                <w:sz w:val="16"/>
                <w:szCs w:val="16"/>
              </w:rPr>
            </w:pPr>
            <w:r w:rsidRPr="00BC0276">
              <w:t xml:space="preserve">number of courses </w:t>
            </w:r>
            <w:proofErr w:type="spellStart"/>
            <w:r w:rsidRPr="00BC0276">
              <w:t>acredited</w:t>
            </w:r>
            <w:proofErr w:type="spellEnd"/>
          </w:p>
        </w:tc>
        <w:tc>
          <w:tcPr>
            <w:tcW w:w="302" w:type="pct"/>
            <w:tcBorders>
              <w:top w:val="single" w:sz="4" w:space="0" w:color="auto"/>
              <w:left w:val="single" w:sz="4" w:space="0" w:color="auto"/>
              <w:bottom w:val="single" w:sz="4" w:space="0" w:color="auto"/>
              <w:right w:val="single" w:sz="4" w:space="0" w:color="auto"/>
            </w:tcBorders>
          </w:tcPr>
          <w:p w14:paraId="07C58BE1" w14:textId="0B91532F" w:rsidR="00F270C4" w:rsidRDefault="00F270C4" w:rsidP="00F270C4">
            <w:pPr>
              <w:spacing w:after="0" w:line="240" w:lineRule="auto"/>
              <w:jc w:val="center"/>
              <w:rPr>
                <w:rFonts w:eastAsia="Times New Roman" w:cs="Calibri"/>
                <w:b/>
                <w:bCs/>
                <w:color w:val="000000"/>
                <w:sz w:val="16"/>
                <w:szCs w:val="16"/>
              </w:rPr>
            </w:pPr>
            <w:r w:rsidRPr="00BC0276">
              <w:t xml:space="preserve">number of courses </w:t>
            </w:r>
            <w:proofErr w:type="spellStart"/>
            <w:r w:rsidRPr="00BC0276">
              <w:t>acredited</w:t>
            </w:r>
            <w:proofErr w:type="spellEnd"/>
          </w:p>
        </w:tc>
        <w:tc>
          <w:tcPr>
            <w:tcW w:w="354" w:type="pct"/>
            <w:gridSpan w:val="2"/>
            <w:tcBorders>
              <w:top w:val="single" w:sz="4" w:space="0" w:color="auto"/>
              <w:left w:val="single" w:sz="4" w:space="0" w:color="auto"/>
              <w:bottom w:val="single" w:sz="4" w:space="0" w:color="auto"/>
              <w:right w:val="single" w:sz="4" w:space="0" w:color="auto"/>
            </w:tcBorders>
          </w:tcPr>
          <w:p w14:paraId="4093F754" w14:textId="6130F4C2" w:rsidR="00F270C4" w:rsidRDefault="00F270C4" w:rsidP="00F270C4">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07841B06" w14:textId="7C21128B" w:rsidR="00F270C4" w:rsidRDefault="00F270C4" w:rsidP="00F270C4">
            <w:pPr>
              <w:spacing w:after="0" w:line="240" w:lineRule="auto"/>
              <w:jc w:val="center"/>
              <w:rPr>
                <w:rFonts w:eastAsia="Times New Roman" w:cs="Calibri"/>
                <w:b/>
                <w:bCs/>
                <w:color w:val="000000"/>
                <w:sz w:val="16"/>
                <w:szCs w:val="16"/>
              </w:rPr>
            </w:pPr>
            <w:r>
              <w:t>cours</w:t>
            </w:r>
            <w:r w:rsidRPr="009D38B7">
              <w:t>es accredited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720D6FEC" w14:textId="4AB7A45D" w:rsidR="00F270C4" w:rsidRDefault="00F270C4" w:rsidP="00F270C4">
            <w:pPr>
              <w:spacing w:after="0" w:line="240" w:lineRule="auto"/>
              <w:jc w:val="center"/>
              <w:rPr>
                <w:rFonts w:eastAsia="Times New Roman" w:cs="Calibri"/>
                <w:b/>
                <w:bCs/>
                <w:color w:val="000000"/>
                <w:sz w:val="16"/>
                <w:szCs w:val="16"/>
              </w:rPr>
            </w:pPr>
            <w:r>
              <w:t>cours</w:t>
            </w:r>
            <w:r w:rsidRPr="009D38B7">
              <w:t>es accredited</w:t>
            </w:r>
          </w:p>
        </w:tc>
        <w:tc>
          <w:tcPr>
            <w:tcW w:w="354" w:type="pct"/>
            <w:gridSpan w:val="2"/>
            <w:tcBorders>
              <w:top w:val="single" w:sz="4" w:space="0" w:color="auto"/>
              <w:left w:val="nil"/>
              <w:bottom w:val="single" w:sz="4" w:space="0" w:color="auto"/>
              <w:right w:val="nil"/>
            </w:tcBorders>
            <w:shd w:val="clear" w:color="000000" w:fill="FBD4B4"/>
          </w:tcPr>
          <w:p w14:paraId="088B9A2A" w14:textId="0BF8FA22" w:rsidR="00F270C4" w:rsidRDefault="00F270C4" w:rsidP="00F270C4">
            <w:pPr>
              <w:spacing w:after="0" w:line="240" w:lineRule="auto"/>
              <w:jc w:val="center"/>
              <w:rPr>
                <w:rFonts w:eastAsia="Times New Roman" w:cs="Calibri"/>
                <w:b/>
                <w:bCs/>
                <w:color w:val="000000"/>
                <w:sz w:val="16"/>
                <w:szCs w:val="16"/>
              </w:rPr>
            </w:pPr>
            <w:r>
              <w:t>cours</w:t>
            </w:r>
            <w:r w:rsidRPr="009D38B7">
              <w:t>es accredited</w:t>
            </w:r>
          </w:p>
        </w:tc>
        <w:tc>
          <w:tcPr>
            <w:tcW w:w="260" w:type="pct"/>
            <w:tcBorders>
              <w:top w:val="single" w:sz="4" w:space="0" w:color="auto"/>
              <w:left w:val="single" w:sz="4" w:space="0" w:color="auto"/>
              <w:bottom w:val="single" w:sz="4" w:space="0" w:color="auto"/>
              <w:right w:val="single" w:sz="4" w:space="0" w:color="auto"/>
            </w:tcBorders>
            <w:vAlign w:val="center"/>
          </w:tcPr>
          <w:p w14:paraId="6EA5E03F" w14:textId="4BDF4259" w:rsidR="00F270C4" w:rsidRDefault="00F270C4" w:rsidP="00F270C4">
            <w:pPr>
              <w:spacing w:after="0" w:line="240" w:lineRule="auto"/>
              <w:jc w:val="both"/>
              <w:rPr>
                <w:rFonts w:eastAsia="Times New Roman" w:cs="Calibri"/>
                <w:b/>
                <w:bCs/>
                <w:color w:val="000000"/>
                <w:sz w:val="16"/>
                <w:szCs w:val="16"/>
              </w:rPr>
            </w:pPr>
            <w:r>
              <w:rPr>
                <w:rFonts w:eastAsia="Times New Roman" w:cs="Calibri"/>
                <w:b/>
                <w:bCs/>
                <w:color w:val="000000"/>
                <w:sz w:val="16"/>
                <w:szCs w:val="16"/>
              </w:rPr>
              <w:t>OAUSTECH</w:t>
            </w:r>
          </w:p>
        </w:tc>
      </w:tr>
      <w:tr w:rsidR="00F270C4" w14:paraId="018E94E2"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3C9A5CB0" w14:textId="77777777" w:rsidR="00F270C4" w:rsidRDefault="00F270C4" w:rsidP="00F270C4">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21</w:t>
            </w:r>
          </w:p>
        </w:tc>
        <w:tc>
          <w:tcPr>
            <w:tcW w:w="329" w:type="pct"/>
            <w:gridSpan w:val="2"/>
            <w:tcBorders>
              <w:top w:val="single" w:sz="4" w:space="0" w:color="auto"/>
              <w:left w:val="single" w:sz="4" w:space="0" w:color="auto"/>
              <w:bottom w:val="single" w:sz="4" w:space="0" w:color="auto"/>
              <w:right w:val="single" w:sz="4" w:space="0" w:color="auto"/>
            </w:tcBorders>
          </w:tcPr>
          <w:p w14:paraId="08E2A27C" w14:textId="10AF1CB3" w:rsidR="00F270C4" w:rsidRDefault="00F270C4" w:rsidP="00F270C4">
            <w:pPr>
              <w:spacing w:after="0" w:line="240" w:lineRule="auto"/>
              <w:jc w:val="both"/>
              <w:rPr>
                <w:rFonts w:eastAsia="Times New Roman" w:cs="Calibri"/>
                <w:b/>
                <w:bCs/>
                <w:color w:val="000000"/>
                <w:sz w:val="16"/>
                <w:szCs w:val="16"/>
              </w:rPr>
            </w:pPr>
            <w:r w:rsidRPr="00DE15D4">
              <w:t>Improved enrollment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79801AA7" w14:textId="4E778C6F" w:rsidR="00F270C4" w:rsidRDefault="00F270C4" w:rsidP="00F270C4">
            <w:pPr>
              <w:spacing w:after="0" w:line="240" w:lineRule="auto"/>
              <w:jc w:val="both"/>
              <w:rPr>
                <w:rFonts w:eastAsia="Times New Roman" w:cs="Calibri"/>
                <w:b/>
                <w:bCs/>
                <w:color w:val="000000"/>
                <w:sz w:val="16"/>
                <w:szCs w:val="16"/>
              </w:rPr>
            </w:pPr>
            <w:r>
              <w:rPr>
                <w:rFonts w:ascii="Calibri" w:hAnsi="Calibri" w:cs="Calibri"/>
                <w:color w:val="000000"/>
              </w:rPr>
              <w:t xml:space="preserve">Procurement/Repair/Maintenance of Machines/Equipment at SACs, GTCs, PHSs, </w:t>
            </w:r>
            <w:r w:rsidR="0064183A">
              <w:rPr>
                <w:rFonts w:ascii="Calibri" w:hAnsi="Calibri" w:cs="Calibri"/>
                <w:color w:val="000000"/>
              </w:rPr>
              <w:t>mass: massive maintenance &amp; provision of training/instructional materials, science/technical equipment, machines for TVET to enhance enrollment and inclusive learning.</w:t>
            </w:r>
            <w:r>
              <w:rPr>
                <w:rFonts w:ascii="Calibri" w:hAnsi="Calibri" w:cs="Calibri"/>
                <w:color w:val="000000"/>
              </w:rPr>
              <w:t xml:space="preserve"> BATVE</w:t>
            </w:r>
          </w:p>
        </w:tc>
        <w:tc>
          <w:tcPr>
            <w:tcW w:w="365" w:type="pct"/>
            <w:gridSpan w:val="2"/>
            <w:tcBorders>
              <w:top w:val="single" w:sz="4" w:space="0" w:color="auto"/>
              <w:left w:val="nil"/>
              <w:bottom w:val="single" w:sz="4" w:space="0" w:color="auto"/>
              <w:right w:val="single" w:sz="4" w:space="0" w:color="auto"/>
            </w:tcBorders>
            <w:shd w:val="clear" w:color="000000" w:fill="FBD4B4"/>
          </w:tcPr>
          <w:p w14:paraId="428B6DEE" w14:textId="69E5936A"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86,276,924</w:t>
            </w:r>
          </w:p>
        </w:tc>
        <w:tc>
          <w:tcPr>
            <w:tcW w:w="366" w:type="pct"/>
            <w:gridSpan w:val="2"/>
            <w:tcBorders>
              <w:top w:val="single" w:sz="4" w:space="0" w:color="auto"/>
              <w:left w:val="nil"/>
              <w:bottom w:val="single" w:sz="4" w:space="0" w:color="auto"/>
              <w:right w:val="single" w:sz="4" w:space="0" w:color="auto"/>
            </w:tcBorders>
            <w:shd w:val="clear" w:color="000000" w:fill="FBD4B4"/>
          </w:tcPr>
          <w:p w14:paraId="7A0527A3" w14:textId="575AC716"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76,000,000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2CE92CC" w14:textId="11FC2508" w:rsidR="00F270C4" w:rsidRDefault="00F270C4" w:rsidP="00F270C4">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02" w:type="pct"/>
            <w:tcBorders>
              <w:top w:val="single" w:sz="4" w:space="0" w:color="auto"/>
              <w:left w:val="single" w:sz="4" w:space="0" w:color="auto"/>
              <w:bottom w:val="single" w:sz="4" w:space="0" w:color="auto"/>
              <w:right w:val="single" w:sz="4" w:space="0" w:color="auto"/>
            </w:tcBorders>
          </w:tcPr>
          <w:p w14:paraId="39E27C3E" w14:textId="11B7D2EF" w:rsidR="00F270C4" w:rsidRDefault="00F270C4" w:rsidP="00F270C4">
            <w:pPr>
              <w:spacing w:after="0" w:line="240" w:lineRule="auto"/>
              <w:jc w:val="center"/>
              <w:rPr>
                <w:rFonts w:eastAsia="Times New Roman" w:cs="Calibri"/>
                <w:b/>
                <w:bCs/>
                <w:color w:val="000000"/>
                <w:sz w:val="16"/>
                <w:szCs w:val="16"/>
              </w:rPr>
            </w:pPr>
            <w:r w:rsidRPr="00BC0276">
              <w:t>Number of Machines and Equipment Procured</w:t>
            </w:r>
          </w:p>
        </w:tc>
        <w:tc>
          <w:tcPr>
            <w:tcW w:w="302" w:type="pct"/>
            <w:tcBorders>
              <w:top w:val="single" w:sz="4" w:space="0" w:color="auto"/>
              <w:left w:val="single" w:sz="4" w:space="0" w:color="auto"/>
              <w:bottom w:val="single" w:sz="4" w:space="0" w:color="auto"/>
              <w:right w:val="single" w:sz="4" w:space="0" w:color="auto"/>
            </w:tcBorders>
          </w:tcPr>
          <w:p w14:paraId="40C53216" w14:textId="7EFB7721" w:rsidR="00F270C4" w:rsidRDefault="00F270C4" w:rsidP="00F270C4">
            <w:pPr>
              <w:spacing w:after="0" w:line="240" w:lineRule="auto"/>
              <w:jc w:val="center"/>
              <w:rPr>
                <w:rFonts w:eastAsia="Times New Roman" w:cs="Calibri"/>
                <w:b/>
                <w:bCs/>
                <w:color w:val="000000"/>
                <w:sz w:val="16"/>
                <w:szCs w:val="16"/>
              </w:rPr>
            </w:pPr>
            <w:r w:rsidRPr="00BC0276">
              <w:t>Number of Machines and Equipment Procured</w:t>
            </w:r>
          </w:p>
        </w:tc>
        <w:tc>
          <w:tcPr>
            <w:tcW w:w="354" w:type="pct"/>
            <w:gridSpan w:val="2"/>
            <w:tcBorders>
              <w:top w:val="single" w:sz="4" w:space="0" w:color="auto"/>
              <w:left w:val="single" w:sz="4" w:space="0" w:color="auto"/>
              <w:bottom w:val="single" w:sz="4" w:space="0" w:color="auto"/>
              <w:right w:val="single" w:sz="4" w:space="0" w:color="auto"/>
            </w:tcBorders>
          </w:tcPr>
          <w:p w14:paraId="681F4E7B" w14:textId="3D9FA4D2" w:rsidR="00F270C4" w:rsidRDefault="00F270C4" w:rsidP="00F270C4">
            <w:pPr>
              <w:spacing w:after="0" w:line="240" w:lineRule="auto"/>
              <w:jc w:val="both"/>
              <w:rPr>
                <w:rFonts w:eastAsia="Times New Roman" w:cs="Calibri"/>
                <w:b/>
                <w:bCs/>
                <w:color w:val="000000"/>
                <w:sz w:val="16"/>
                <w:szCs w:val="16"/>
              </w:rPr>
            </w:pPr>
            <w:r w:rsidRPr="00C73954">
              <w:t>2</w:t>
            </w:r>
          </w:p>
        </w:tc>
        <w:tc>
          <w:tcPr>
            <w:tcW w:w="371" w:type="pct"/>
            <w:gridSpan w:val="2"/>
            <w:tcBorders>
              <w:top w:val="single" w:sz="4" w:space="0" w:color="auto"/>
              <w:left w:val="nil"/>
              <w:bottom w:val="nil"/>
              <w:right w:val="single" w:sz="4" w:space="0" w:color="auto"/>
            </w:tcBorders>
            <w:shd w:val="clear" w:color="000000" w:fill="FBD4B4"/>
          </w:tcPr>
          <w:p w14:paraId="1412B262" w14:textId="29C8E5E5" w:rsidR="00F270C4" w:rsidRDefault="00F270C4" w:rsidP="00F270C4">
            <w:pPr>
              <w:spacing w:after="0" w:line="240" w:lineRule="auto"/>
              <w:jc w:val="center"/>
              <w:rPr>
                <w:rFonts w:eastAsia="Times New Roman" w:cs="Calibri"/>
                <w:b/>
                <w:bCs/>
                <w:color w:val="000000"/>
                <w:sz w:val="16"/>
                <w:szCs w:val="16"/>
              </w:rPr>
            </w:pPr>
            <w:r w:rsidRPr="00B564B9">
              <w:rPr>
                <w:sz w:val="20"/>
                <w:szCs w:val="20"/>
              </w:rPr>
              <w:t>7 Machines: Embroidery Machine, Oven, Burners, Welding Procured for GTCs, SACs</w:t>
            </w:r>
          </w:p>
        </w:tc>
        <w:tc>
          <w:tcPr>
            <w:tcW w:w="371" w:type="pct"/>
            <w:gridSpan w:val="2"/>
            <w:tcBorders>
              <w:top w:val="single" w:sz="4" w:space="0" w:color="auto"/>
              <w:left w:val="nil"/>
              <w:bottom w:val="nil"/>
              <w:right w:val="single" w:sz="4" w:space="0" w:color="auto"/>
            </w:tcBorders>
            <w:shd w:val="clear" w:color="000000" w:fill="FBD4B4"/>
          </w:tcPr>
          <w:p w14:paraId="2C520A15" w14:textId="71D904B2" w:rsidR="00F270C4" w:rsidRDefault="00F270C4" w:rsidP="00F270C4">
            <w:pPr>
              <w:spacing w:after="0" w:line="240" w:lineRule="auto"/>
              <w:jc w:val="center"/>
              <w:rPr>
                <w:rFonts w:eastAsia="Times New Roman" w:cs="Calibri"/>
                <w:b/>
                <w:bCs/>
                <w:color w:val="000000"/>
                <w:sz w:val="16"/>
                <w:szCs w:val="16"/>
              </w:rPr>
            </w:pPr>
            <w:r w:rsidRPr="00B564B9">
              <w:rPr>
                <w:sz w:val="20"/>
                <w:szCs w:val="20"/>
              </w:rPr>
              <w:t>9 Machines: Embroidery Machine, Oven, Burners, Welding Procured for GTCs, SACs</w:t>
            </w:r>
          </w:p>
        </w:tc>
        <w:tc>
          <w:tcPr>
            <w:tcW w:w="354" w:type="pct"/>
            <w:gridSpan w:val="2"/>
            <w:tcBorders>
              <w:top w:val="single" w:sz="4" w:space="0" w:color="auto"/>
              <w:left w:val="nil"/>
              <w:bottom w:val="nil"/>
              <w:right w:val="nil"/>
            </w:tcBorders>
            <w:shd w:val="clear" w:color="000000" w:fill="FBD4B4"/>
          </w:tcPr>
          <w:p w14:paraId="62598F1C" w14:textId="6F530630" w:rsidR="00F270C4" w:rsidRDefault="00F270C4" w:rsidP="00F270C4">
            <w:pPr>
              <w:spacing w:after="0" w:line="240" w:lineRule="auto"/>
              <w:jc w:val="center"/>
              <w:rPr>
                <w:rFonts w:eastAsia="Times New Roman" w:cs="Calibri"/>
                <w:b/>
                <w:bCs/>
                <w:color w:val="000000"/>
                <w:sz w:val="16"/>
                <w:szCs w:val="16"/>
              </w:rPr>
            </w:pPr>
            <w:r w:rsidRPr="00B564B9">
              <w:rPr>
                <w:sz w:val="20"/>
                <w:szCs w:val="20"/>
              </w:rPr>
              <w:t>9 Machines: Embroidery Machine, Oven, Burners, Welding Procured for GTCs, SACs</w:t>
            </w:r>
          </w:p>
        </w:tc>
        <w:tc>
          <w:tcPr>
            <w:tcW w:w="260" w:type="pct"/>
            <w:tcBorders>
              <w:top w:val="single" w:sz="4" w:space="0" w:color="auto"/>
              <w:left w:val="single" w:sz="4" w:space="0" w:color="auto"/>
              <w:bottom w:val="single" w:sz="4" w:space="0" w:color="auto"/>
              <w:right w:val="single" w:sz="4" w:space="0" w:color="auto"/>
            </w:tcBorders>
            <w:vAlign w:val="center"/>
          </w:tcPr>
          <w:p w14:paraId="20D409F4" w14:textId="4F012154" w:rsidR="00F270C4" w:rsidRDefault="00F270C4" w:rsidP="00F270C4">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4022B8FB"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55F26144"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22</w:t>
            </w:r>
          </w:p>
        </w:tc>
        <w:tc>
          <w:tcPr>
            <w:tcW w:w="329" w:type="pct"/>
            <w:gridSpan w:val="2"/>
            <w:tcBorders>
              <w:top w:val="single" w:sz="4" w:space="0" w:color="auto"/>
              <w:left w:val="single" w:sz="4" w:space="0" w:color="auto"/>
              <w:bottom w:val="single" w:sz="4" w:space="0" w:color="auto"/>
              <w:right w:val="single" w:sz="4" w:space="0" w:color="auto"/>
            </w:tcBorders>
          </w:tcPr>
          <w:p w14:paraId="4E8A4C43" w14:textId="28ECBE32" w:rsidR="00E90B95" w:rsidRDefault="00E90B95" w:rsidP="00E90B95">
            <w:pPr>
              <w:spacing w:after="0" w:line="240" w:lineRule="auto"/>
              <w:jc w:val="both"/>
              <w:rPr>
                <w:rFonts w:eastAsia="Times New Roman" w:cs="Calibri"/>
                <w:b/>
                <w:bCs/>
                <w:color w:val="000000"/>
                <w:sz w:val="16"/>
                <w:szCs w:val="16"/>
              </w:rPr>
            </w:pPr>
            <w:r w:rsidRPr="00DE15D4">
              <w:t>Improved access to TVET</w:t>
            </w:r>
          </w:p>
        </w:tc>
        <w:tc>
          <w:tcPr>
            <w:tcW w:w="1138" w:type="pct"/>
            <w:gridSpan w:val="4"/>
            <w:tcBorders>
              <w:top w:val="single" w:sz="4" w:space="0" w:color="auto"/>
              <w:left w:val="single" w:sz="4" w:space="0" w:color="auto"/>
              <w:bottom w:val="single" w:sz="4" w:space="0" w:color="auto"/>
              <w:right w:val="single" w:sz="4" w:space="0" w:color="auto"/>
            </w:tcBorders>
          </w:tcPr>
          <w:p w14:paraId="2A9C947C" w14:textId="3127ECAA" w:rsidR="00E90B95" w:rsidRDefault="0064183A" w:rsidP="00E90B95">
            <w:pPr>
              <w:spacing w:after="0" w:line="240" w:lineRule="auto"/>
              <w:jc w:val="both"/>
              <w:rPr>
                <w:rFonts w:eastAsia="Times New Roman" w:cs="Calibri"/>
                <w:b/>
                <w:bCs/>
                <w:color w:val="000000"/>
                <w:sz w:val="16"/>
                <w:szCs w:val="16"/>
              </w:rPr>
            </w:pPr>
            <w:r>
              <w:rPr>
                <w:rFonts w:ascii="Calibri" w:hAnsi="Calibri" w:cs="Calibri"/>
                <w:color w:val="000000"/>
              </w:rPr>
              <w:t>Massive capacity building (training) of BATVE  staff to fill serious training gap to enhance enrollment and inclusive teaching</w:t>
            </w:r>
          </w:p>
        </w:tc>
        <w:tc>
          <w:tcPr>
            <w:tcW w:w="365" w:type="pct"/>
            <w:gridSpan w:val="2"/>
            <w:tcBorders>
              <w:top w:val="nil"/>
              <w:left w:val="nil"/>
              <w:bottom w:val="nil"/>
              <w:right w:val="single" w:sz="4" w:space="0" w:color="auto"/>
            </w:tcBorders>
            <w:shd w:val="clear" w:color="000000" w:fill="FBD4B4"/>
          </w:tcPr>
          <w:p w14:paraId="53F93356" w14:textId="13EE225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6" w:type="pct"/>
            <w:gridSpan w:val="2"/>
            <w:tcBorders>
              <w:top w:val="nil"/>
              <w:left w:val="nil"/>
              <w:bottom w:val="nil"/>
              <w:right w:val="single" w:sz="4" w:space="0" w:color="auto"/>
            </w:tcBorders>
            <w:shd w:val="clear" w:color="000000" w:fill="FBD4B4"/>
          </w:tcPr>
          <w:p w14:paraId="1A333F5D" w14:textId="3A00595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nil"/>
              <w:left w:val="nil"/>
              <w:bottom w:val="nil"/>
              <w:right w:val="single" w:sz="4" w:space="0" w:color="auto"/>
            </w:tcBorders>
            <w:shd w:val="clear" w:color="000000" w:fill="FBD4B4"/>
          </w:tcPr>
          <w:p w14:paraId="3B129373" w14:textId="4096162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w:t>
            </w:r>
          </w:p>
        </w:tc>
        <w:tc>
          <w:tcPr>
            <w:tcW w:w="302" w:type="pct"/>
            <w:tcBorders>
              <w:top w:val="single" w:sz="4" w:space="0" w:color="auto"/>
              <w:left w:val="single" w:sz="4" w:space="0" w:color="auto"/>
              <w:bottom w:val="single" w:sz="4" w:space="0" w:color="auto"/>
              <w:right w:val="single" w:sz="4" w:space="0" w:color="auto"/>
            </w:tcBorders>
          </w:tcPr>
          <w:p w14:paraId="52AF7340" w14:textId="0DCA5B9F" w:rsidR="00E90B95" w:rsidRDefault="00E90B95" w:rsidP="00E90B95">
            <w:pPr>
              <w:spacing w:after="0" w:line="240" w:lineRule="auto"/>
              <w:jc w:val="center"/>
              <w:rPr>
                <w:rFonts w:eastAsia="Times New Roman" w:cs="Calibri"/>
                <w:b/>
                <w:bCs/>
                <w:color w:val="000000"/>
                <w:sz w:val="16"/>
                <w:szCs w:val="16"/>
              </w:rPr>
            </w:pPr>
            <w:r w:rsidRPr="00BC0276">
              <w:t>Number of personnel trained</w:t>
            </w:r>
          </w:p>
        </w:tc>
        <w:tc>
          <w:tcPr>
            <w:tcW w:w="302" w:type="pct"/>
            <w:tcBorders>
              <w:top w:val="single" w:sz="4" w:space="0" w:color="auto"/>
              <w:left w:val="single" w:sz="4" w:space="0" w:color="auto"/>
              <w:bottom w:val="single" w:sz="4" w:space="0" w:color="auto"/>
              <w:right w:val="single" w:sz="4" w:space="0" w:color="auto"/>
            </w:tcBorders>
          </w:tcPr>
          <w:p w14:paraId="2FE53B3D" w14:textId="2729A693" w:rsidR="00E90B95" w:rsidRDefault="00E90B95" w:rsidP="00E90B95">
            <w:pPr>
              <w:spacing w:after="0" w:line="240" w:lineRule="auto"/>
              <w:jc w:val="center"/>
              <w:rPr>
                <w:rFonts w:eastAsia="Times New Roman" w:cs="Calibri"/>
                <w:b/>
                <w:bCs/>
                <w:color w:val="000000"/>
                <w:sz w:val="16"/>
                <w:szCs w:val="16"/>
              </w:rPr>
            </w:pPr>
            <w:r w:rsidRPr="00BC0276">
              <w:t>Number of personnel trained</w:t>
            </w:r>
          </w:p>
        </w:tc>
        <w:tc>
          <w:tcPr>
            <w:tcW w:w="354" w:type="pct"/>
            <w:gridSpan w:val="2"/>
            <w:tcBorders>
              <w:top w:val="single" w:sz="4" w:space="0" w:color="auto"/>
              <w:left w:val="single" w:sz="4" w:space="0" w:color="auto"/>
              <w:bottom w:val="single" w:sz="4" w:space="0" w:color="auto"/>
              <w:right w:val="single" w:sz="4" w:space="0" w:color="auto"/>
            </w:tcBorders>
          </w:tcPr>
          <w:p w14:paraId="081E5699" w14:textId="4FF88DEA"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50</w:t>
            </w:r>
          </w:p>
        </w:tc>
        <w:tc>
          <w:tcPr>
            <w:tcW w:w="371" w:type="pct"/>
            <w:gridSpan w:val="2"/>
            <w:tcBorders>
              <w:top w:val="nil"/>
              <w:left w:val="nil"/>
              <w:bottom w:val="nil"/>
              <w:right w:val="single" w:sz="4" w:space="0" w:color="auto"/>
            </w:tcBorders>
            <w:shd w:val="clear" w:color="000000" w:fill="FBD4B4"/>
          </w:tcPr>
          <w:p w14:paraId="0EECF158" w14:textId="79DFB7EE" w:rsidR="00E90B95" w:rsidRPr="00B564B9" w:rsidRDefault="00E90B95" w:rsidP="00E90B95">
            <w:pPr>
              <w:spacing w:after="0" w:line="240" w:lineRule="auto"/>
              <w:jc w:val="center"/>
              <w:rPr>
                <w:rFonts w:eastAsia="Times New Roman" w:cs="Calibri"/>
                <w:b/>
                <w:bCs/>
                <w:color w:val="000000"/>
                <w:sz w:val="20"/>
                <w:szCs w:val="20"/>
              </w:rPr>
            </w:pPr>
            <w:r w:rsidRPr="009D38B7">
              <w:t>Number of personnel trained</w:t>
            </w:r>
          </w:p>
        </w:tc>
        <w:tc>
          <w:tcPr>
            <w:tcW w:w="371" w:type="pct"/>
            <w:gridSpan w:val="2"/>
            <w:tcBorders>
              <w:top w:val="nil"/>
              <w:left w:val="nil"/>
              <w:bottom w:val="nil"/>
              <w:right w:val="single" w:sz="4" w:space="0" w:color="auto"/>
            </w:tcBorders>
            <w:shd w:val="clear" w:color="000000" w:fill="FBD4B4"/>
          </w:tcPr>
          <w:p w14:paraId="32F37491" w14:textId="16A01EFF" w:rsidR="00E90B95" w:rsidRPr="00B564B9" w:rsidRDefault="00E90B95" w:rsidP="00E90B95">
            <w:pPr>
              <w:spacing w:after="0" w:line="240" w:lineRule="auto"/>
              <w:jc w:val="center"/>
              <w:rPr>
                <w:rFonts w:eastAsia="Times New Roman" w:cs="Calibri"/>
                <w:b/>
                <w:bCs/>
                <w:color w:val="000000"/>
                <w:sz w:val="20"/>
                <w:szCs w:val="20"/>
              </w:rPr>
            </w:pPr>
            <w:r w:rsidRPr="009D38B7">
              <w:t>Number of personnel trained</w:t>
            </w:r>
          </w:p>
        </w:tc>
        <w:tc>
          <w:tcPr>
            <w:tcW w:w="354" w:type="pct"/>
            <w:gridSpan w:val="2"/>
            <w:tcBorders>
              <w:top w:val="nil"/>
              <w:left w:val="nil"/>
              <w:bottom w:val="nil"/>
              <w:right w:val="nil"/>
            </w:tcBorders>
            <w:shd w:val="clear" w:color="000000" w:fill="FBD4B4"/>
          </w:tcPr>
          <w:p w14:paraId="40CBAFF9" w14:textId="17D1E818" w:rsidR="00E90B95" w:rsidRPr="00B564B9" w:rsidRDefault="00E90B95" w:rsidP="00E90B95">
            <w:pPr>
              <w:spacing w:after="0" w:line="240" w:lineRule="auto"/>
              <w:jc w:val="center"/>
              <w:rPr>
                <w:rFonts w:eastAsia="Times New Roman" w:cs="Calibri"/>
                <w:b/>
                <w:bCs/>
                <w:color w:val="000000"/>
                <w:sz w:val="20"/>
                <w:szCs w:val="20"/>
              </w:rPr>
            </w:pPr>
            <w:r w:rsidRPr="009D38B7">
              <w:t>Number of personnel trained</w:t>
            </w:r>
          </w:p>
        </w:tc>
        <w:tc>
          <w:tcPr>
            <w:tcW w:w="260" w:type="pct"/>
            <w:tcBorders>
              <w:top w:val="single" w:sz="4" w:space="0" w:color="auto"/>
              <w:left w:val="single" w:sz="4" w:space="0" w:color="auto"/>
              <w:bottom w:val="single" w:sz="4" w:space="0" w:color="auto"/>
              <w:right w:val="single" w:sz="4" w:space="0" w:color="auto"/>
            </w:tcBorders>
            <w:vAlign w:val="center"/>
          </w:tcPr>
          <w:p w14:paraId="612AC05E" w14:textId="79687AEA"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5DC822D2"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F1F3F11"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23</w:t>
            </w:r>
          </w:p>
        </w:tc>
        <w:tc>
          <w:tcPr>
            <w:tcW w:w="329" w:type="pct"/>
            <w:gridSpan w:val="2"/>
            <w:tcBorders>
              <w:top w:val="single" w:sz="4" w:space="0" w:color="auto"/>
              <w:left w:val="single" w:sz="4" w:space="0" w:color="auto"/>
              <w:bottom w:val="single" w:sz="4" w:space="0" w:color="auto"/>
              <w:right w:val="single" w:sz="4" w:space="0" w:color="auto"/>
            </w:tcBorders>
          </w:tcPr>
          <w:p w14:paraId="3CC32666" w14:textId="1D493C5D" w:rsidR="00E90B95" w:rsidRDefault="00E90B95" w:rsidP="00E90B95">
            <w:pPr>
              <w:spacing w:after="0" w:line="240" w:lineRule="auto"/>
              <w:jc w:val="both"/>
              <w:rPr>
                <w:rFonts w:eastAsia="Times New Roman" w:cs="Calibri"/>
                <w:b/>
                <w:bCs/>
                <w:color w:val="000000"/>
                <w:sz w:val="16"/>
                <w:szCs w:val="16"/>
              </w:rPr>
            </w:pPr>
            <w:r w:rsidRPr="00DE15D4">
              <w:t>Improved literacy rate</w:t>
            </w:r>
          </w:p>
        </w:tc>
        <w:tc>
          <w:tcPr>
            <w:tcW w:w="1138" w:type="pct"/>
            <w:gridSpan w:val="4"/>
            <w:tcBorders>
              <w:top w:val="single" w:sz="4" w:space="0" w:color="auto"/>
              <w:left w:val="single" w:sz="4" w:space="0" w:color="auto"/>
              <w:bottom w:val="single" w:sz="4" w:space="0" w:color="auto"/>
              <w:right w:val="single" w:sz="4" w:space="0" w:color="auto"/>
            </w:tcBorders>
          </w:tcPr>
          <w:p w14:paraId="25A4EBE0" w14:textId="550102D9" w:rsidR="00E90B95" w:rsidRDefault="0064183A" w:rsidP="0064183A">
            <w:pPr>
              <w:spacing w:after="0" w:line="240" w:lineRule="auto"/>
              <w:rPr>
                <w:rFonts w:eastAsia="Times New Roman" w:cs="Calibri"/>
                <w:b/>
                <w:bCs/>
                <w:color w:val="000000"/>
                <w:sz w:val="16"/>
                <w:szCs w:val="16"/>
              </w:rPr>
            </w:pPr>
            <w:r>
              <w:rPr>
                <w:rFonts w:ascii="Calibri" w:hAnsi="Calibri" w:cs="Calibri"/>
                <w:color w:val="000000"/>
              </w:rPr>
              <w:t xml:space="preserve">Capacity building for Education Managers in </w:t>
            </w:r>
            <w:r w:rsidR="00E90B95">
              <w:rPr>
                <w:rFonts w:ascii="Calibri" w:hAnsi="Calibri" w:cs="Calibri"/>
                <w:color w:val="000000"/>
              </w:rPr>
              <w:t>SUBEB</w:t>
            </w:r>
          </w:p>
        </w:tc>
        <w:tc>
          <w:tcPr>
            <w:tcW w:w="365" w:type="pct"/>
            <w:gridSpan w:val="2"/>
            <w:tcBorders>
              <w:top w:val="single" w:sz="4" w:space="0" w:color="auto"/>
              <w:left w:val="nil"/>
              <w:bottom w:val="single" w:sz="4" w:space="0" w:color="auto"/>
              <w:right w:val="single" w:sz="4" w:space="0" w:color="auto"/>
            </w:tcBorders>
            <w:shd w:val="clear" w:color="000000" w:fill="FBD4B4"/>
          </w:tcPr>
          <w:p w14:paraId="42F9BB87" w14:textId="37AD321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28,000,000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019C0B01" w14:textId="053286D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28,000000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5A5EDA7C" w14:textId="7D7A9A2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48,000,000</w:t>
            </w:r>
          </w:p>
        </w:tc>
        <w:tc>
          <w:tcPr>
            <w:tcW w:w="302" w:type="pct"/>
            <w:tcBorders>
              <w:top w:val="single" w:sz="4" w:space="0" w:color="auto"/>
              <w:left w:val="single" w:sz="4" w:space="0" w:color="auto"/>
              <w:bottom w:val="single" w:sz="4" w:space="0" w:color="auto"/>
              <w:right w:val="single" w:sz="4" w:space="0" w:color="auto"/>
            </w:tcBorders>
          </w:tcPr>
          <w:p w14:paraId="03F0BEF0" w14:textId="4E9F1BC1" w:rsidR="00E90B95" w:rsidRDefault="00E90B95" w:rsidP="00E90B95">
            <w:pPr>
              <w:spacing w:after="0" w:line="240" w:lineRule="auto"/>
              <w:jc w:val="center"/>
              <w:rPr>
                <w:rFonts w:eastAsia="Times New Roman" w:cs="Calibri"/>
                <w:b/>
                <w:bCs/>
                <w:color w:val="000000"/>
                <w:sz w:val="16"/>
                <w:szCs w:val="16"/>
              </w:rPr>
            </w:pPr>
            <w:r w:rsidRPr="00BC0276">
              <w:t>Number of personnel trained</w:t>
            </w:r>
          </w:p>
        </w:tc>
        <w:tc>
          <w:tcPr>
            <w:tcW w:w="302" w:type="pct"/>
            <w:tcBorders>
              <w:top w:val="single" w:sz="4" w:space="0" w:color="auto"/>
              <w:left w:val="single" w:sz="4" w:space="0" w:color="auto"/>
              <w:bottom w:val="single" w:sz="4" w:space="0" w:color="auto"/>
              <w:right w:val="single" w:sz="4" w:space="0" w:color="auto"/>
            </w:tcBorders>
          </w:tcPr>
          <w:p w14:paraId="45D9ADBE" w14:textId="48F89D7E" w:rsidR="00E90B95" w:rsidRDefault="00E90B95" w:rsidP="00E90B95">
            <w:pPr>
              <w:spacing w:after="0" w:line="240" w:lineRule="auto"/>
              <w:jc w:val="center"/>
              <w:rPr>
                <w:rFonts w:eastAsia="Times New Roman" w:cs="Calibri"/>
                <w:b/>
                <w:bCs/>
                <w:color w:val="000000"/>
                <w:sz w:val="16"/>
                <w:szCs w:val="16"/>
              </w:rPr>
            </w:pPr>
            <w:r w:rsidRPr="00BC0276">
              <w:t>Number of personnel trained</w:t>
            </w:r>
          </w:p>
        </w:tc>
        <w:tc>
          <w:tcPr>
            <w:tcW w:w="354" w:type="pct"/>
            <w:gridSpan w:val="2"/>
            <w:tcBorders>
              <w:top w:val="single" w:sz="4" w:space="0" w:color="auto"/>
              <w:left w:val="single" w:sz="4" w:space="0" w:color="auto"/>
              <w:bottom w:val="single" w:sz="4" w:space="0" w:color="auto"/>
              <w:right w:val="single" w:sz="4" w:space="0" w:color="auto"/>
            </w:tcBorders>
          </w:tcPr>
          <w:p w14:paraId="4AEB2079" w14:textId="0D691C82"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20</w:t>
            </w:r>
          </w:p>
        </w:tc>
        <w:tc>
          <w:tcPr>
            <w:tcW w:w="371" w:type="pct"/>
            <w:gridSpan w:val="2"/>
            <w:tcBorders>
              <w:top w:val="single" w:sz="4" w:space="0" w:color="auto"/>
              <w:left w:val="nil"/>
              <w:bottom w:val="single" w:sz="4" w:space="0" w:color="auto"/>
              <w:right w:val="single" w:sz="4" w:space="0" w:color="auto"/>
            </w:tcBorders>
            <w:shd w:val="clear" w:color="000000" w:fill="FBD4B4"/>
          </w:tcPr>
          <w:p w14:paraId="3949A29E" w14:textId="2860CBFD" w:rsidR="00E90B95" w:rsidRDefault="00E90B95" w:rsidP="00E90B95">
            <w:pPr>
              <w:spacing w:after="0" w:line="240" w:lineRule="auto"/>
              <w:jc w:val="center"/>
              <w:rPr>
                <w:rFonts w:eastAsia="Times New Roman" w:cs="Calibri"/>
                <w:b/>
                <w:bCs/>
                <w:color w:val="000000"/>
                <w:sz w:val="16"/>
                <w:szCs w:val="16"/>
              </w:rPr>
            </w:pPr>
            <w:r w:rsidRPr="009D38B7">
              <w:t>Number of personnel trained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58F04703" w14:textId="247E7B7C" w:rsidR="00E90B95" w:rsidRDefault="00E90B95" w:rsidP="00E90B95">
            <w:pPr>
              <w:spacing w:after="0" w:line="240" w:lineRule="auto"/>
              <w:jc w:val="center"/>
              <w:rPr>
                <w:rFonts w:eastAsia="Times New Roman" w:cs="Calibri"/>
                <w:b/>
                <w:bCs/>
                <w:color w:val="000000"/>
                <w:sz w:val="16"/>
                <w:szCs w:val="16"/>
              </w:rPr>
            </w:pPr>
            <w:r w:rsidRPr="009D38B7">
              <w:t>Number of personnel trained</w:t>
            </w:r>
          </w:p>
        </w:tc>
        <w:tc>
          <w:tcPr>
            <w:tcW w:w="354" w:type="pct"/>
            <w:gridSpan w:val="2"/>
            <w:tcBorders>
              <w:top w:val="single" w:sz="4" w:space="0" w:color="auto"/>
              <w:left w:val="nil"/>
              <w:bottom w:val="single" w:sz="4" w:space="0" w:color="auto"/>
              <w:right w:val="nil"/>
            </w:tcBorders>
            <w:shd w:val="clear" w:color="000000" w:fill="FBD4B4"/>
          </w:tcPr>
          <w:p w14:paraId="14E12019" w14:textId="2353FDF8" w:rsidR="00E90B95" w:rsidRDefault="00E90B95" w:rsidP="00E90B95">
            <w:pPr>
              <w:spacing w:after="0" w:line="240" w:lineRule="auto"/>
              <w:jc w:val="center"/>
              <w:rPr>
                <w:rFonts w:eastAsia="Times New Roman" w:cs="Calibri"/>
                <w:b/>
                <w:bCs/>
                <w:color w:val="000000"/>
                <w:sz w:val="16"/>
                <w:szCs w:val="16"/>
              </w:rPr>
            </w:pPr>
            <w:r w:rsidRPr="009D38B7">
              <w:t>Number of personnel trained</w:t>
            </w:r>
          </w:p>
        </w:tc>
        <w:tc>
          <w:tcPr>
            <w:tcW w:w="260" w:type="pct"/>
            <w:tcBorders>
              <w:top w:val="single" w:sz="4" w:space="0" w:color="auto"/>
              <w:left w:val="single" w:sz="4" w:space="0" w:color="auto"/>
              <w:bottom w:val="single" w:sz="4" w:space="0" w:color="auto"/>
              <w:right w:val="single" w:sz="4" w:space="0" w:color="auto"/>
            </w:tcBorders>
            <w:vAlign w:val="center"/>
          </w:tcPr>
          <w:p w14:paraId="1B99290A" w14:textId="38405653"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43B8FBF8"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1ECC959"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24</w:t>
            </w:r>
          </w:p>
        </w:tc>
        <w:tc>
          <w:tcPr>
            <w:tcW w:w="329" w:type="pct"/>
            <w:gridSpan w:val="2"/>
            <w:tcBorders>
              <w:top w:val="single" w:sz="4" w:space="0" w:color="auto"/>
              <w:left w:val="single" w:sz="4" w:space="0" w:color="auto"/>
              <w:bottom w:val="single" w:sz="4" w:space="0" w:color="auto"/>
              <w:right w:val="single" w:sz="4" w:space="0" w:color="auto"/>
            </w:tcBorders>
          </w:tcPr>
          <w:p w14:paraId="53F54D39" w14:textId="1D9D781B"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04A06126"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Provision of University Facilities (Construction of 2 </w:t>
            </w:r>
            <w:proofErr w:type="spellStart"/>
            <w:r>
              <w:rPr>
                <w:rFonts w:ascii="Calibri" w:hAnsi="Calibri" w:cs="Calibri"/>
                <w:color w:val="000000"/>
              </w:rPr>
              <w:t>Storey</w:t>
            </w:r>
            <w:proofErr w:type="spellEnd"/>
            <w:r>
              <w:rPr>
                <w:rFonts w:ascii="Calibri" w:hAnsi="Calibri" w:cs="Calibri"/>
                <w:color w:val="000000"/>
              </w:rPr>
              <w:t xml:space="preserve"> Building Blocks of 6 Classrooms  and Procurement of Laboratory and Teaching Aids Equipment, Senate Building and Accreditation of Courses). UNIMED </w:t>
            </w:r>
            <w:proofErr w:type="spellStart"/>
            <w:r>
              <w:rPr>
                <w:rFonts w:ascii="Calibri" w:hAnsi="Calibri" w:cs="Calibri"/>
                <w:color w:val="000000"/>
              </w:rPr>
              <w:t>Ondo</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17BB8F54" w14:textId="26E44F0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1176368D" w14:textId="0A918EC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600,000,000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F177910" w14:textId="2B5C889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40,000,000</w:t>
            </w:r>
          </w:p>
        </w:tc>
        <w:tc>
          <w:tcPr>
            <w:tcW w:w="302" w:type="pct"/>
            <w:tcBorders>
              <w:top w:val="single" w:sz="4" w:space="0" w:color="auto"/>
              <w:left w:val="single" w:sz="4" w:space="0" w:color="auto"/>
              <w:bottom w:val="single" w:sz="4" w:space="0" w:color="auto"/>
              <w:right w:val="single" w:sz="4" w:space="0" w:color="auto"/>
            </w:tcBorders>
          </w:tcPr>
          <w:p w14:paraId="41CB5DF8" w14:textId="31E0C2F8" w:rsidR="00E90B95" w:rsidRPr="00E90B95" w:rsidRDefault="00E90B95" w:rsidP="00E90B95">
            <w:pPr>
              <w:rPr>
                <w:rFonts w:eastAsia="Times New Roman" w:cs="Calibri"/>
                <w:sz w:val="16"/>
                <w:szCs w:val="16"/>
              </w:rPr>
            </w:pPr>
            <w:r>
              <w:rPr>
                <w:rFonts w:eastAsia="Times New Roman" w:cs="Calibri"/>
                <w:sz w:val="16"/>
                <w:szCs w:val="16"/>
              </w:rPr>
              <w:t>Number of university facility provided</w:t>
            </w:r>
          </w:p>
        </w:tc>
        <w:tc>
          <w:tcPr>
            <w:tcW w:w="302" w:type="pct"/>
            <w:tcBorders>
              <w:top w:val="single" w:sz="4" w:space="0" w:color="auto"/>
              <w:left w:val="single" w:sz="4" w:space="0" w:color="auto"/>
              <w:bottom w:val="single" w:sz="4" w:space="0" w:color="auto"/>
              <w:right w:val="single" w:sz="4" w:space="0" w:color="auto"/>
            </w:tcBorders>
          </w:tcPr>
          <w:p w14:paraId="1ED9EB33" w14:textId="3D5DE412" w:rsidR="00E90B95" w:rsidRDefault="00E90B95" w:rsidP="00E90B95">
            <w:pPr>
              <w:spacing w:after="0" w:line="240" w:lineRule="auto"/>
              <w:jc w:val="center"/>
              <w:rPr>
                <w:rFonts w:eastAsia="Times New Roman" w:cs="Calibri"/>
                <w:b/>
                <w:bCs/>
                <w:color w:val="000000"/>
                <w:sz w:val="16"/>
                <w:szCs w:val="16"/>
              </w:rPr>
            </w:pPr>
            <w:r>
              <w:rPr>
                <w:rFonts w:eastAsia="Times New Roman" w:cs="Calibri"/>
                <w:sz w:val="16"/>
                <w:szCs w:val="16"/>
              </w:rPr>
              <w:t>Number of university facility provided</w:t>
            </w:r>
          </w:p>
        </w:tc>
        <w:tc>
          <w:tcPr>
            <w:tcW w:w="354" w:type="pct"/>
            <w:gridSpan w:val="2"/>
            <w:tcBorders>
              <w:top w:val="single" w:sz="4" w:space="0" w:color="auto"/>
              <w:left w:val="single" w:sz="4" w:space="0" w:color="auto"/>
              <w:bottom w:val="single" w:sz="4" w:space="0" w:color="auto"/>
              <w:right w:val="single" w:sz="4" w:space="0" w:color="auto"/>
            </w:tcBorders>
          </w:tcPr>
          <w:p w14:paraId="2920D234" w14:textId="511AFFF0" w:rsidR="00E90B95" w:rsidRDefault="00E90B95" w:rsidP="00E90B95">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nil"/>
              <w:right w:val="single" w:sz="4" w:space="0" w:color="auto"/>
            </w:tcBorders>
            <w:shd w:val="clear" w:color="000000" w:fill="FBD4B4"/>
          </w:tcPr>
          <w:p w14:paraId="6B2CE416" w14:textId="0FF9E73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Facility provided</w:t>
            </w:r>
          </w:p>
        </w:tc>
        <w:tc>
          <w:tcPr>
            <w:tcW w:w="371" w:type="pct"/>
            <w:gridSpan w:val="2"/>
            <w:tcBorders>
              <w:top w:val="single" w:sz="4" w:space="0" w:color="auto"/>
              <w:left w:val="nil"/>
              <w:bottom w:val="nil"/>
              <w:right w:val="single" w:sz="4" w:space="0" w:color="auto"/>
            </w:tcBorders>
            <w:shd w:val="clear" w:color="000000" w:fill="FBD4B4"/>
          </w:tcPr>
          <w:p w14:paraId="34371FF9" w14:textId="6FB2422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Facility provided</w:t>
            </w:r>
          </w:p>
        </w:tc>
        <w:tc>
          <w:tcPr>
            <w:tcW w:w="354" w:type="pct"/>
            <w:gridSpan w:val="2"/>
            <w:tcBorders>
              <w:top w:val="single" w:sz="4" w:space="0" w:color="auto"/>
              <w:left w:val="nil"/>
              <w:bottom w:val="nil"/>
              <w:right w:val="nil"/>
            </w:tcBorders>
            <w:shd w:val="clear" w:color="000000" w:fill="FBD4B4"/>
          </w:tcPr>
          <w:p w14:paraId="41D25039" w14:textId="24A1677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Facility provided</w:t>
            </w:r>
          </w:p>
        </w:tc>
        <w:tc>
          <w:tcPr>
            <w:tcW w:w="260" w:type="pct"/>
            <w:tcBorders>
              <w:top w:val="single" w:sz="4" w:space="0" w:color="auto"/>
              <w:left w:val="single" w:sz="4" w:space="0" w:color="auto"/>
              <w:bottom w:val="single" w:sz="4" w:space="0" w:color="auto"/>
              <w:right w:val="single" w:sz="4" w:space="0" w:color="auto"/>
            </w:tcBorders>
            <w:vAlign w:val="center"/>
          </w:tcPr>
          <w:p w14:paraId="3C5C8076" w14:textId="173C769C"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UNIMED</w:t>
            </w:r>
          </w:p>
        </w:tc>
      </w:tr>
      <w:tr w:rsidR="00E90B95" w14:paraId="057C22E0" w14:textId="77777777" w:rsidTr="00F270C4">
        <w:trPr>
          <w:trHeight w:val="1590"/>
          <w:tblHeader/>
        </w:trPr>
        <w:tc>
          <w:tcPr>
            <w:tcW w:w="122" w:type="pct"/>
            <w:vMerge w:val="restart"/>
            <w:tcBorders>
              <w:top w:val="nil"/>
              <w:left w:val="single" w:sz="4" w:space="0" w:color="auto"/>
              <w:right w:val="single" w:sz="4" w:space="0" w:color="auto"/>
            </w:tcBorders>
            <w:shd w:val="clear" w:color="auto" w:fill="auto"/>
          </w:tcPr>
          <w:p w14:paraId="2AA72F6A"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25</w:t>
            </w:r>
          </w:p>
        </w:tc>
        <w:tc>
          <w:tcPr>
            <w:tcW w:w="329" w:type="pct"/>
            <w:gridSpan w:val="2"/>
            <w:tcBorders>
              <w:top w:val="single" w:sz="4" w:space="0" w:color="auto"/>
              <w:left w:val="single" w:sz="4" w:space="0" w:color="auto"/>
              <w:bottom w:val="single" w:sz="4" w:space="0" w:color="auto"/>
              <w:right w:val="single" w:sz="4" w:space="0" w:color="auto"/>
            </w:tcBorders>
          </w:tcPr>
          <w:p w14:paraId="6AD2B292" w14:textId="3D155FC0" w:rsidR="00E90B95" w:rsidRPr="00A86E45" w:rsidRDefault="00E90B95" w:rsidP="00E90B95">
            <w:pPr>
              <w:spacing w:after="0" w:line="240" w:lineRule="auto"/>
              <w:jc w:val="both"/>
              <w:rPr>
                <w:rFonts w:eastAsia="Times New Roman" w:cs="Calibri"/>
                <w:b/>
                <w:bCs/>
                <w:color w:val="000000"/>
                <w:sz w:val="24"/>
                <w:szCs w:val="24"/>
              </w:rPr>
            </w:pPr>
            <w:r w:rsidRPr="00A86E45">
              <w:rPr>
                <w:sz w:val="24"/>
                <w:szCs w:val="24"/>
              </w:rPr>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30198CAB" w14:textId="77777777" w:rsidR="00E90B95" w:rsidRPr="00A86E45" w:rsidRDefault="00E90B95" w:rsidP="00E90B95">
            <w:pPr>
              <w:spacing w:after="0" w:line="240" w:lineRule="auto"/>
              <w:jc w:val="both"/>
              <w:rPr>
                <w:rFonts w:eastAsia="Times New Roman" w:cs="Calibri"/>
                <w:b/>
                <w:bCs/>
                <w:color w:val="000000"/>
                <w:sz w:val="24"/>
                <w:szCs w:val="24"/>
              </w:rPr>
            </w:pPr>
            <w:r w:rsidRPr="00A86E45">
              <w:rPr>
                <w:rFonts w:ascii="Calibri" w:hAnsi="Calibri" w:cs="Calibri"/>
                <w:color w:val="000000"/>
                <w:sz w:val="24"/>
                <w:szCs w:val="24"/>
              </w:rPr>
              <w:t xml:space="preserve">Asphalt Laying of Road Serving Faculty of Social and Management Science and Nelson Mandela Lecture Theatre. AAUA </w:t>
            </w:r>
            <w:proofErr w:type="spellStart"/>
            <w:r w:rsidRPr="00A86E45">
              <w:rPr>
                <w:rFonts w:ascii="Calibri" w:hAnsi="Calibri" w:cs="Calibri"/>
                <w:color w:val="000000"/>
                <w:sz w:val="24"/>
                <w:szCs w:val="24"/>
              </w:rPr>
              <w:t>Akungba</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5F3638E3" w14:textId="01F9DAB5" w:rsidR="00E90B95" w:rsidRPr="00A86E45" w:rsidRDefault="00E90B95" w:rsidP="00E90B95">
            <w:pPr>
              <w:spacing w:after="0" w:line="240" w:lineRule="auto"/>
              <w:jc w:val="center"/>
              <w:rPr>
                <w:rFonts w:eastAsia="Times New Roman" w:cs="Calibri"/>
                <w:b/>
                <w:bCs/>
                <w:color w:val="000000"/>
                <w:sz w:val="24"/>
                <w:szCs w:val="24"/>
              </w:rPr>
            </w:pPr>
            <w:r w:rsidRPr="00A86E45">
              <w:rPr>
                <w:rFonts w:eastAsia="Times New Roman" w:cs="Calibri"/>
                <w:b/>
                <w:bCs/>
                <w:color w:val="000000"/>
                <w:sz w:val="24"/>
                <w:szCs w:val="24"/>
              </w:rPr>
              <w:t>150,000,000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E314238" w14:textId="73534B75" w:rsidR="00E90B95" w:rsidRPr="00A86E45" w:rsidRDefault="00E90B95" w:rsidP="00E90B95">
            <w:pPr>
              <w:spacing w:after="0" w:line="240" w:lineRule="auto"/>
              <w:jc w:val="center"/>
              <w:rPr>
                <w:rFonts w:eastAsia="Times New Roman" w:cs="Calibri"/>
                <w:b/>
                <w:bCs/>
                <w:color w:val="000000"/>
                <w:sz w:val="24"/>
                <w:szCs w:val="24"/>
              </w:rPr>
            </w:pPr>
            <w:r w:rsidRPr="00A86E45">
              <w:rPr>
                <w:rFonts w:eastAsia="Times New Roman" w:cs="Calibri"/>
                <w:b/>
                <w:bCs/>
                <w:color w:val="000000"/>
                <w:sz w:val="24"/>
                <w:szCs w:val="24"/>
              </w:rPr>
              <w:t>276,346,362</w:t>
            </w:r>
          </w:p>
        </w:tc>
        <w:tc>
          <w:tcPr>
            <w:tcW w:w="366" w:type="pct"/>
            <w:gridSpan w:val="2"/>
            <w:tcBorders>
              <w:top w:val="single" w:sz="4" w:space="0" w:color="auto"/>
              <w:left w:val="nil"/>
              <w:bottom w:val="single" w:sz="4" w:space="0" w:color="auto"/>
              <w:right w:val="single" w:sz="4" w:space="0" w:color="auto"/>
            </w:tcBorders>
            <w:shd w:val="clear" w:color="000000" w:fill="FBD4B4"/>
          </w:tcPr>
          <w:p w14:paraId="02C62B73" w14:textId="1FC1A107" w:rsidR="00E90B95" w:rsidRPr="00A86E45" w:rsidRDefault="00E90B95" w:rsidP="00E90B95">
            <w:pPr>
              <w:spacing w:after="0" w:line="240" w:lineRule="auto"/>
              <w:jc w:val="center"/>
              <w:rPr>
                <w:rFonts w:eastAsia="Times New Roman" w:cs="Calibri"/>
                <w:b/>
                <w:bCs/>
                <w:color w:val="000000"/>
                <w:sz w:val="24"/>
                <w:szCs w:val="24"/>
              </w:rPr>
            </w:pPr>
            <w:r w:rsidRPr="00A86E45">
              <w:rPr>
                <w:rFonts w:eastAsia="Times New Roman" w:cs="Calibri"/>
                <w:b/>
                <w:bCs/>
                <w:color w:val="000000"/>
                <w:sz w:val="24"/>
                <w:szCs w:val="24"/>
              </w:rPr>
              <w:t>500,000,000</w:t>
            </w:r>
          </w:p>
        </w:tc>
        <w:tc>
          <w:tcPr>
            <w:tcW w:w="302" w:type="pct"/>
            <w:tcBorders>
              <w:top w:val="single" w:sz="4" w:space="0" w:color="auto"/>
              <w:left w:val="single" w:sz="4" w:space="0" w:color="auto"/>
              <w:bottom w:val="single" w:sz="4" w:space="0" w:color="auto"/>
              <w:right w:val="single" w:sz="4" w:space="0" w:color="auto"/>
            </w:tcBorders>
          </w:tcPr>
          <w:p w14:paraId="077D8ABC" w14:textId="33EDF6D7" w:rsidR="00E90B95" w:rsidRPr="00A86E45" w:rsidRDefault="00E90B95" w:rsidP="00E90B95">
            <w:pPr>
              <w:spacing w:after="0" w:line="240" w:lineRule="auto"/>
              <w:jc w:val="center"/>
              <w:rPr>
                <w:rFonts w:eastAsia="Times New Roman" w:cs="Calibri"/>
                <w:b/>
                <w:bCs/>
                <w:color w:val="000000"/>
                <w:sz w:val="24"/>
                <w:szCs w:val="24"/>
              </w:rPr>
            </w:pPr>
            <w:r w:rsidRPr="00BC0276">
              <w:t xml:space="preserve">Number of </w:t>
            </w:r>
            <w:proofErr w:type="spellStart"/>
            <w:r>
              <w:t>kilometre</w:t>
            </w:r>
            <w:proofErr w:type="spellEnd"/>
            <w:r>
              <w:t xml:space="preserve"> of </w:t>
            </w:r>
            <w:r w:rsidRPr="00BC0276">
              <w:t>Asphalt Laid Ceremonial Road Serving the Senate Building</w:t>
            </w:r>
          </w:p>
        </w:tc>
        <w:tc>
          <w:tcPr>
            <w:tcW w:w="302" w:type="pct"/>
            <w:tcBorders>
              <w:top w:val="single" w:sz="4" w:space="0" w:color="auto"/>
              <w:left w:val="single" w:sz="4" w:space="0" w:color="auto"/>
              <w:bottom w:val="single" w:sz="4" w:space="0" w:color="auto"/>
              <w:right w:val="single" w:sz="4" w:space="0" w:color="auto"/>
            </w:tcBorders>
          </w:tcPr>
          <w:p w14:paraId="76400B5D" w14:textId="28065A0C" w:rsidR="00E90B95" w:rsidRPr="00A86E45" w:rsidRDefault="00E90B95" w:rsidP="00E90B95">
            <w:pPr>
              <w:spacing w:after="0" w:line="240" w:lineRule="auto"/>
              <w:jc w:val="center"/>
              <w:rPr>
                <w:rFonts w:eastAsia="Times New Roman" w:cs="Calibri"/>
                <w:b/>
                <w:bCs/>
                <w:color w:val="000000"/>
                <w:sz w:val="24"/>
                <w:szCs w:val="24"/>
              </w:rPr>
            </w:pPr>
            <w:r w:rsidRPr="00BC0276">
              <w:t xml:space="preserve">Number of </w:t>
            </w:r>
            <w:r>
              <w:t xml:space="preserve"> </w:t>
            </w:r>
            <w:proofErr w:type="spellStart"/>
            <w:r>
              <w:t>kilometre</w:t>
            </w:r>
            <w:proofErr w:type="spellEnd"/>
            <w:r>
              <w:t xml:space="preserve"> of </w:t>
            </w:r>
            <w:r w:rsidRPr="00BC0276">
              <w:t>Asphalt Laid Ceremonial Road Serving the Senate Building</w:t>
            </w:r>
          </w:p>
        </w:tc>
        <w:tc>
          <w:tcPr>
            <w:tcW w:w="354" w:type="pct"/>
            <w:gridSpan w:val="2"/>
            <w:tcBorders>
              <w:top w:val="single" w:sz="4" w:space="0" w:color="auto"/>
              <w:left w:val="single" w:sz="4" w:space="0" w:color="auto"/>
              <w:bottom w:val="single" w:sz="4" w:space="0" w:color="auto"/>
              <w:right w:val="single" w:sz="4" w:space="0" w:color="auto"/>
            </w:tcBorders>
          </w:tcPr>
          <w:p w14:paraId="1200E10B" w14:textId="5C8B2FF4" w:rsidR="00E90B95" w:rsidRPr="00A86E45" w:rsidRDefault="00E90B95" w:rsidP="00E90B95">
            <w:pPr>
              <w:spacing w:after="0" w:line="240" w:lineRule="auto"/>
              <w:jc w:val="both"/>
              <w:rPr>
                <w:rFonts w:eastAsia="Times New Roman" w:cs="Calibri"/>
                <w:b/>
                <w:bCs/>
                <w:color w:val="000000"/>
                <w:sz w:val="24"/>
                <w:szCs w:val="24"/>
              </w:rPr>
            </w:pPr>
            <w:r w:rsidRPr="00C73954">
              <w:t>Graded Road</w:t>
            </w:r>
          </w:p>
        </w:tc>
        <w:tc>
          <w:tcPr>
            <w:tcW w:w="371" w:type="pct"/>
            <w:gridSpan w:val="2"/>
            <w:tcBorders>
              <w:top w:val="nil"/>
              <w:left w:val="nil"/>
              <w:bottom w:val="single" w:sz="4" w:space="0" w:color="auto"/>
              <w:right w:val="single" w:sz="4" w:space="0" w:color="auto"/>
            </w:tcBorders>
            <w:shd w:val="clear" w:color="000000" w:fill="FBD4B4"/>
          </w:tcPr>
          <w:p w14:paraId="46C62DB3" w14:textId="4DEF07AC" w:rsidR="00E90B95" w:rsidRPr="00A86E45" w:rsidRDefault="00E90B95" w:rsidP="00E90B95">
            <w:pPr>
              <w:spacing w:after="0" w:line="240" w:lineRule="auto"/>
              <w:jc w:val="center"/>
              <w:rPr>
                <w:rFonts w:eastAsia="Times New Roman" w:cs="Calibri"/>
                <w:b/>
                <w:bCs/>
                <w:color w:val="000000"/>
                <w:sz w:val="24"/>
                <w:szCs w:val="24"/>
              </w:rPr>
            </w:pPr>
            <w:r w:rsidRPr="009D38B7">
              <w:t xml:space="preserve">Number of </w:t>
            </w:r>
            <w:r>
              <w:t xml:space="preserve"> </w:t>
            </w:r>
            <w:proofErr w:type="spellStart"/>
            <w:r>
              <w:t>kilometre</w:t>
            </w:r>
            <w:proofErr w:type="spellEnd"/>
            <w:r>
              <w:t xml:space="preserve"> of </w:t>
            </w:r>
            <w:r w:rsidRPr="009D38B7">
              <w:t>Asphalt Laid Ceremonial Road Serving the Senate Building</w:t>
            </w:r>
          </w:p>
        </w:tc>
        <w:tc>
          <w:tcPr>
            <w:tcW w:w="371" w:type="pct"/>
            <w:gridSpan w:val="2"/>
            <w:tcBorders>
              <w:top w:val="nil"/>
              <w:left w:val="nil"/>
              <w:bottom w:val="single" w:sz="4" w:space="0" w:color="auto"/>
              <w:right w:val="single" w:sz="4" w:space="0" w:color="auto"/>
            </w:tcBorders>
            <w:shd w:val="clear" w:color="000000" w:fill="FBD4B4"/>
          </w:tcPr>
          <w:p w14:paraId="3BD4098A" w14:textId="191FD9A4" w:rsidR="00E90B95" w:rsidRPr="00A86E45" w:rsidRDefault="00E90B95" w:rsidP="00E90B95">
            <w:pPr>
              <w:spacing w:after="0" w:line="240" w:lineRule="auto"/>
              <w:jc w:val="center"/>
              <w:rPr>
                <w:rFonts w:eastAsia="Times New Roman" w:cs="Calibri"/>
                <w:b/>
                <w:bCs/>
                <w:color w:val="000000"/>
                <w:sz w:val="24"/>
                <w:szCs w:val="24"/>
              </w:rPr>
            </w:pPr>
            <w:r w:rsidRPr="009D38B7">
              <w:t xml:space="preserve">Number of </w:t>
            </w:r>
            <w:r>
              <w:t xml:space="preserve"> </w:t>
            </w:r>
            <w:proofErr w:type="spellStart"/>
            <w:r>
              <w:t>kilometre</w:t>
            </w:r>
            <w:proofErr w:type="spellEnd"/>
            <w:r>
              <w:t xml:space="preserve"> of </w:t>
            </w:r>
            <w:r w:rsidRPr="009D38B7">
              <w:t>Asphalt Laid Ceremonial Road Serving the Senate Building</w:t>
            </w:r>
          </w:p>
        </w:tc>
        <w:tc>
          <w:tcPr>
            <w:tcW w:w="354" w:type="pct"/>
            <w:gridSpan w:val="2"/>
            <w:tcBorders>
              <w:top w:val="nil"/>
              <w:left w:val="nil"/>
              <w:bottom w:val="single" w:sz="4" w:space="0" w:color="auto"/>
              <w:right w:val="nil"/>
            </w:tcBorders>
            <w:shd w:val="clear" w:color="000000" w:fill="FBD4B4"/>
          </w:tcPr>
          <w:p w14:paraId="507EC0FC" w14:textId="26E0D9A9" w:rsidR="00E90B95" w:rsidRPr="00A86E45" w:rsidRDefault="00E90B95" w:rsidP="00E90B95">
            <w:pPr>
              <w:spacing w:after="0" w:line="240" w:lineRule="auto"/>
              <w:jc w:val="center"/>
              <w:rPr>
                <w:rFonts w:eastAsia="Times New Roman" w:cs="Calibri"/>
                <w:b/>
                <w:bCs/>
                <w:color w:val="000000"/>
                <w:sz w:val="24"/>
                <w:szCs w:val="24"/>
              </w:rPr>
            </w:pPr>
            <w:r w:rsidRPr="009D38B7">
              <w:t xml:space="preserve">Number of </w:t>
            </w:r>
            <w:r>
              <w:t xml:space="preserve"> </w:t>
            </w:r>
            <w:proofErr w:type="spellStart"/>
            <w:r>
              <w:t>kilometre</w:t>
            </w:r>
            <w:proofErr w:type="spellEnd"/>
            <w:r>
              <w:t xml:space="preserve"> of </w:t>
            </w:r>
            <w:r w:rsidRPr="009D38B7">
              <w:t>Asphalt Laid Ceremonial Road Serving the Senate Building</w:t>
            </w:r>
          </w:p>
        </w:tc>
        <w:tc>
          <w:tcPr>
            <w:tcW w:w="260" w:type="pct"/>
            <w:tcBorders>
              <w:top w:val="single" w:sz="4" w:space="0" w:color="auto"/>
              <w:left w:val="single" w:sz="4" w:space="0" w:color="auto"/>
              <w:bottom w:val="single" w:sz="4" w:space="0" w:color="auto"/>
              <w:right w:val="single" w:sz="4" w:space="0" w:color="auto"/>
            </w:tcBorders>
            <w:vAlign w:val="center"/>
          </w:tcPr>
          <w:p w14:paraId="29BE52D3" w14:textId="059F0AF4" w:rsidR="00E90B95" w:rsidRPr="00A86E45" w:rsidRDefault="00E90B95" w:rsidP="00E90B95">
            <w:pPr>
              <w:spacing w:after="0" w:line="240" w:lineRule="auto"/>
              <w:jc w:val="both"/>
              <w:rPr>
                <w:rFonts w:eastAsia="Times New Roman" w:cs="Calibri"/>
                <w:b/>
                <w:bCs/>
                <w:color w:val="000000"/>
                <w:sz w:val="24"/>
                <w:szCs w:val="24"/>
              </w:rPr>
            </w:pPr>
            <w:r w:rsidRPr="00A86E45">
              <w:rPr>
                <w:rFonts w:eastAsia="Times New Roman" w:cs="Calibri"/>
                <w:b/>
                <w:bCs/>
                <w:color w:val="000000"/>
                <w:sz w:val="24"/>
                <w:szCs w:val="24"/>
              </w:rPr>
              <w:t>AAUA</w:t>
            </w:r>
          </w:p>
        </w:tc>
      </w:tr>
      <w:tr w:rsidR="00E90B95" w14:paraId="621341BC" w14:textId="77777777" w:rsidTr="00F270C4">
        <w:trPr>
          <w:trHeight w:hRule="exact" w:val="4825"/>
          <w:tblHeader/>
        </w:trPr>
        <w:tc>
          <w:tcPr>
            <w:tcW w:w="122" w:type="pct"/>
            <w:vMerge/>
            <w:tcBorders>
              <w:top w:val="single" w:sz="4" w:space="0" w:color="auto"/>
              <w:left w:val="single" w:sz="4" w:space="0" w:color="auto"/>
              <w:bottom w:val="single" w:sz="4" w:space="0" w:color="auto"/>
              <w:right w:val="single" w:sz="4" w:space="0" w:color="auto"/>
            </w:tcBorders>
            <w:shd w:val="clear" w:color="auto" w:fill="auto"/>
          </w:tcPr>
          <w:p w14:paraId="39008979" w14:textId="77777777" w:rsidR="00E90B95" w:rsidRDefault="00E90B95" w:rsidP="00E90B95">
            <w:pPr>
              <w:spacing w:after="0" w:line="240" w:lineRule="auto"/>
              <w:jc w:val="both"/>
              <w:rPr>
                <w:rFonts w:eastAsia="Times New Roman" w:cstheme="minorHAnsi"/>
                <w:color w:val="000000"/>
                <w:sz w:val="20"/>
                <w:szCs w:val="20"/>
              </w:rPr>
            </w:pPr>
          </w:p>
        </w:tc>
        <w:tc>
          <w:tcPr>
            <w:tcW w:w="329" w:type="pct"/>
            <w:gridSpan w:val="2"/>
            <w:tcBorders>
              <w:top w:val="single" w:sz="4" w:space="0" w:color="auto"/>
              <w:left w:val="single" w:sz="4" w:space="0" w:color="auto"/>
              <w:bottom w:val="single" w:sz="4" w:space="0" w:color="auto"/>
              <w:right w:val="single" w:sz="4" w:space="0" w:color="auto"/>
            </w:tcBorders>
          </w:tcPr>
          <w:p w14:paraId="64A6C763" w14:textId="77777777" w:rsidR="00E90B95" w:rsidRPr="00DE15D4" w:rsidRDefault="00E90B95" w:rsidP="00E90B95">
            <w:pPr>
              <w:spacing w:after="0" w:line="240" w:lineRule="auto"/>
              <w:jc w:val="both"/>
            </w:pPr>
          </w:p>
        </w:tc>
        <w:tc>
          <w:tcPr>
            <w:tcW w:w="1138" w:type="pct"/>
            <w:gridSpan w:val="4"/>
            <w:tcBorders>
              <w:top w:val="single" w:sz="4" w:space="0" w:color="auto"/>
              <w:left w:val="single" w:sz="4" w:space="0" w:color="auto"/>
              <w:bottom w:val="single" w:sz="4" w:space="0" w:color="auto"/>
              <w:right w:val="single" w:sz="4" w:space="0" w:color="auto"/>
            </w:tcBorders>
          </w:tcPr>
          <w:p w14:paraId="6D3C1866" w14:textId="77777777" w:rsidR="00E90B95" w:rsidRDefault="00E90B95" w:rsidP="00E90B95">
            <w:pPr>
              <w:spacing w:after="0" w:line="240" w:lineRule="auto"/>
              <w:jc w:val="both"/>
              <w:rPr>
                <w:rFonts w:ascii="Calibri" w:hAnsi="Calibri" w:cs="Calibri"/>
                <w:color w:val="000000"/>
              </w:rPr>
            </w:pPr>
          </w:p>
        </w:tc>
        <w:tc>
          <w:tcPr>
            <w:tcW w:w="365" w:type="pct"/>
            <w:gridSpan w:val="2"/>
            <w:tcBorders>
              <w:top w:val="single" w:sz="4" w:space="0" w:color="auto"/>
              <w:left w:val="nil"/>
              <w:bottom w:val="single" w:sz="4" w:space="0" w:color="auto"/>
              <w:right w:val="single" w:sz="4" w:space="0" w:color="auto"/>
            </w:tcBorders>
            <w:shd w:val="clear" w:color="000000" w:fill="FBD4B4"/>
          </w:tcPr>
          <w:p w14:paraId="3580EF6D" w14:textId="77777777" w:rsidR="00E90B95" w:rsidRDefault="00E90B95" w:rsidP="00E90B95">
            <w:pPr>
              <w:spacing w:after="0" w:line="240" w:lineRule="auto"/>
              <w:rPr>
                <w:rFonts w:eastAsia="Times New Roman" w:cs="Calibri"/>
                <w:b/>
                <w:bCs/>
                <w:color w:val="000000"/>
                <w:sz w:val="16"/>
                <w:szCs w:val="16"/>
              </w:rPr>
            </w:pPr>
          </w:p>
        </w:tc>
        <w:tc>
          <w:tcPr>
            <w:tcW w:w="366" w:type="pct"/>
            <w:gridSpan w:val="2"/>
            <w:tcBorders>
              <w:top w:val="single" w:sz="4" w:space="0" w:color="auto"/>
              <w:left w:val="nil"/>
              <w:bottom w:val="single" w:sz="4" w:space="0" w:color="auto"/>
              <w:right w:val="single" w:sz="4" w:space="0" w:color="auto"/>
            </w:tcBorders>
            <w:shd w:val="clear" w:color="000000" w:fill="FBD4B4"/>
          </w:tcPr>
          <w:p w14:paraId="2E6DF181" w14:textId="77777777" w:rsidR="00E90B95" w:rsidRDefault="00E90B95" w:rsidP="00E90B95">
            <w:pPr>
              <w:spacing w:after="0" w:line="240" w:lineRule="auto"/>
              <w:jc w:val="center"/>
              <w:rPr>
                <w:rFonts w:eastAsia="Times New Roman" w:cs="Calibri"/>
                <w:b/>
                <w:bCs/>
                <w:color w:val="000000"/>
                <w:sz w:val="16"/>
                <w:szCs w:val="16"/>
              </w:rPr>
            </w:pPr>
          </w:p>
        </w:tc>
        <w:tc>
          <w:tcPr>
            <w:tcW w:w="366" w:type="pct"/>
            <w:gridSpan w:val="2"/>
            <w:tcBorders>
              <w:top w:val="single" w:sz="4" w:space="0" w:color="auto"/>
              <w:left w:val="nil"/>
              <w:bottom w:val="single" w:sz="4" w:space="0" w:color="auto"/>
              <w:right w:val="single" w:sz="4" w:space="0" w:color="auto"/>
            </w:tcBorders>
            <w:shd w:val="clear" w:color="000000" w:fill="FBD4B4"/>
          </w:tcPr>
          <w:p w14:paraId="4AD6B196" w14:textId="77777777" w:rsidR="00E90B95" w:rsidRDefault="00E90B95" w:rsidP="00E90B95">
            <w:pPr>
              <w:spacing w:after="0" w:line="240" w:lineRule="auto"/>
              <w:jc w:val="center"/>
              <w:rPr>
                <w:rFonts w:eastAsia="Times New Roman" w:cs="Calibri"/>
                <w:b/>
                <w:bCs/>
                <w:color w:val="000000"/>
                <w:sz w:val="16"/>
                <w:szCs w:val="16"/>
              </w:rPr>
            </w:pPr>
          </w:p>
        </w:tc>
        <w:tc>
          <w:tcPr>
            <w:tcW w:w="302" w:type="pct"/>
            <w:tcBorders>
              <w:top w:val="single" w:sz="4" w:space="0" w:color="auto"/>
              <w:left w:val="single" w:sz="4" w:space="0" w:color="auto"/>
              <w:bottom w:val="single" w:sz="4" w:space="0" w:color="auto"/>
              <w:right w:val="single" w:sz="4" w:space="0" w:color="auto"/>
            </w:tcBorders>
          </w:tcPr>
          <w:p w14:paraId="2967AB86" w14:textId="77777777" w:rsidR="00E90B95" w:rsidRPr="00BC0276" w:rsidRDefault="00E90B95" w:rsidP="00E90B95">
            <w:pPr>
              <w:spacing w:after="0" w:line="240" w:lineRule="auto"/>
              <w:jc w:val="center"/>
            </w:pPr>
          </w:p>
        </w:tc>
        <w:tc>
          <w:tcPr>
            <w:tcW w:w="302" w:type="pct"/>
            <w:tcBorders>
              <w:top w:val="single" w:sz="4" w:space="0" w:color="auto"/>
              <w:left w:val="single" w:sz="4" w:space="0" w:color="auto"/>
              <w:bottom w:val="single" w:sz="4" w:space="0" w:color="auto"/>
              <w:right w:val="single" w:sz="4" w:space="0" w:color="auto"/>
            </w:tcBorders>
          </w:tcPr>
          <w:p w14:paraId="092BF9F7" w14:textId="77777777" w:rsidR="00E90B95" w:rsidRPr="00BC0276" w:rsidRDefault="00E90B95" w:rsidP="00E90B95">
            <w:pPr>
              <w:spacing w:after="0" w:line="240" w:lineRule="auto"/>
              <w:jc w:val="center"/>
            </w:pPr>
          </w:p>
        </w:tc>
        <w:tc>
          <w:tcPr>
            <w:tcW w:w="354" w:type="pct"/>
            <w:gridSpan w:val="2"/>
            <w:tcBorders>
              <w:top w:val="single" w:sz="4" w:space="0" w:color="auto"/>
              <w:left w:val="single" w:sz="4" w:space="0" w:color="auto"/>
              <w:bottom w:val="single" w:sz="4" w:space="0" w:color="auto"/>
              <w:right w:val="single" w:sz="4" w:space="0" w:color="auto"/>
            </w:tcBorders>
          </w:tcPr>
          <w:p w14:paraId="77213ABD" w14:textId="77777777" w:rsidR="00E90B95" w:rsidRPr="00C73954" w:rsidRDefault="00E90B95" w:rsidP="00E90B95">
            <w:pPr>
              <w:spacing w:after="0" w:line="240" w:lineRule="auto"/>
              <w:jc w:val="both"/>
            </w:pPr>
          </w:p>
        </w:tc>
        <w:tc>
          <w:tcPr>
            <w:tcW w:w="371" w:type="pct"/>
            <w:gridSpan w:val="2"/>
            <w:tcBorders>
              <w:top w:val="single" w:sz="4" w:space="0" w:color="auto"/>
              <w:left w:val="nil"/>
              <w:bottom w:val="single" w:sz="4" w:space="0" w:color="auto"/>
              <w:right w:val="single" w:sz="4" w:space="0" w:color="auto"/>
            </w:tcBorders>
            <w:shd w:val="clear" w:color="000000" w:fill="FBD4B4"/>
          </w:tcPr>
          <w:p w14:paraId="50D765D6" w14:textId="77777777" w:rsidR="00E90B95" w:rsidRPr="009D38B7" w:rsidRDefault="00E90B95" w:rsidP="00E90B95">
            <w:pPr>
              <w:spacing w:after="0" w:line="240" w:lineRule="auto"/>
              <w:jc w:val="center"/>
            </w:pPr>
          </w:p>
        </w:tc>
        <w:tc>
          <w:tcPr>
            <w:tcW w:w="371" w:type="pct"/>
            <w:gridSpan w:val="2"/>
            <w:tcBorders>
              <w:top w:val="single" w:sz="4" w:space="0" w:color="auto"/>
              <w:left w:val="nil"/>
              <w:bottom w:val="single" w:sz="4" w:space="0" w:color="auto"/>
              <w:right w:val="single" w:sz="4" w:space="0" w:color="auto"/>
            </w:tcBorders>
            <w:shd w:val="clear" w:color="000000" w:fill="FBD4B4"/>
          </w:tcPr>
          <w:p w14:paraId="726AA246" w14:textId="77777777" w:rsidR="00E90B95" w:rsidRPr="009D38B7" w:rsidRDefault="00E90B95" w:rsidP="00E90B95">
            <w:pPr>
              <w:spacing w:after="0" w:line="240" w:lineRule="auto"/>
              <w:jc w:val="center"/>
            </w:pPr>
          </w:p>
        </w:tc>
        <w:tc>
          <w:tcPr>
            <w:tcW w:w="354" w:type="pct"/>
            <w:gridSpan w:val="2"/>
            <w:tcBorders>
              <w:top w:val="single" w:sz="4" w:space="0" w:color="auto"/>
              <w:left w:val="nil"/>
              <w:bottom w:val="single" w:sz="4" w:space="0" w:color="auto"/>
              <w:right w:val="nil"/>
            </w:tcBorders>
            <w:shd w:val="clear" w:color="000000" w:fill="FBD4B4"/>
          </w:tcPr>
          <w:p w14:paraId="7FE047F8" w14:textId="77777777" w:rsidR="00E90B95" w:rsidRPr="009D38B7" w:rsidRDefault="00E90B95" w:rsidP="00E90B95">
            <w:pPr>
              <w:spacing w:after="0" w:line="240" w:lineRule="auto"/>
              <w:jc w:val="center"/>
            </w:pPr>
          </w:p>
        </w:tc>
        <w:tc>
          <w:tcPr>
            <w:tcW w:w="260" w:type="pct"/>
            <w:tcBorders>
              <w:top w:val="single" w:sz="4" w:space="0" w:color="auto"/>
              <w:left w:val="single" w:sz="4" w:space="0" w:color="auto"/>
              <w:bottom w:val="single" w:sz="4" w:space="0" w:color="auto"/>
              <w:right w:val="single" w:sz="4" w:space="0" w:color="auto"/>
            </w:tcBorders>
            <w:vAlign w:val="center"/>
          </w:tcPr>
          <w:p w14:paraId="5A35EEB3" w14:textId="77777777" w:rsidR="00E90B95" w:rsidRDefault="00E90B95" w:rsidP="00E90B95">
            <w:pPr>
              <w:spacing w:after="0" w:line="240" w:lineRule="auto"/>
              <w:jc w:val="both"/>
              <w:rPr>
                <w:rFonts w:eastAsia="Times New Roman" w:cs="Calibri"/>
                <w:b/>
                <w:bCs/>
                <w:color w:val="000000"/>
                <w:sz w:val="16"/>
                <w:szCs w:val="16"/>
              </w:rPr>
            </w:pPr>
          </w:p>
        </w:tc>
      </w:tr>
      <w:tr w:rsidR="00E90B95" w14:paraId="5242322E"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652A406"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26</w:t>
            </w:r>
          </w:p>
        </w:tc>
        <w:tc>
          <w:tcPr>
            <w:tcW w:w="329" w:type="pct"/>
            <w:gridSpan w:val="2"/>
            <w:tcBorders>
              <w:top w:val="single" w:sz="4" w:space="0" w:color="auto"/>
              <w:left w:val="single" w:sz="4" w:space="0" w:color="auto"/>
              <w:bottom w:val="single" w:sz="4" w:space="0" w:color="auto"/>
              <w:right w:val="single" w:sz="4" w:space="0" w:color="auto"/>
            </w:tcBorders>
          </w:tcPr>
          <w:p w14:paraId="2B6B39F2" w14:textId="78072E93"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4B9AC27E"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Construction of Indoor Games Structures (NIPOGA 2022) RUGIPO </w:t>
            </w:r>
            <w:proofErr w:type="spellStart"/>
            <w:r>
              <w:rPr>
                <w:rFonts w:ascii="Calibri" w:hAnsi="Calibri" w:cs="Calibri"/>
                <w:color w:val="000000"/>
              </w:rPr>
              <w:t>Owo</w:t>
            </w:r>
            <w:proofErr w:type="spellEnd"/>
            <w:r>
              <w:rPr>
                <w:rFonts w:ascii="Calibri" w:hAnsi="Calibri" w:cs="Calibri"/>
                <w:color w:val="000000"/>
              </w:rPr>
              <w:t xml:space="preserve"> </w:t>
            </w:r>
          </w:p>
        </w:tc>
        <w:tc>
          <w:tcPr>
            <w:tcW w:w="365" w:type="pct"/>
            <w:gridSpan w:val="2"/>
            <w:tcBorders>
              <w:top w:val="single" w:sz="4" w:space="0" w:color="auto"/>
              <w:left w:val="nil"/>
              <w:bottom w:val="nil"/>
              <w:right w:val="single" w:sz="4" w:space="0" w:color="auto"/>
            </w:tcBorders>
            <w:shd w:val="clear" w:color="000000" w:fill="FBD4B4"/>
          </w:tcPr>
          <w:p w14:paraId="0B2443DA" w14:textId="225F980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40,000,000</w:t>
            </w:r>
          </w:p>
        </w:tc>
        <w:tc>
          <w:tcPr>
            <w:tcW w:w="366" w:type="pct"/>
            <w:gridSpan w:val="2"/>
            <w:tcBorders>
              <w:top w:val="single" w:sz="4" w:space="0" w:color="auto"/>
              <w:left w:val="nil"/>
              <w:bottom w:val="nil"/>
              <w:right w:val="single" w:sz="4" w:space="0" w:color="auto"/>
            </w:tcBorders>
            <w:shd w:val="clear" w:color="000000" w:fill="FBD4B4"/>
          </w:tcPr>
          <w:p w14:paraId="094BC124" w14:textId="3326ED7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20,000,000</w:t>
            </w:r>
          </w:p>
        </w:tc>
        <w:tc>
          <w:tcPr>
            <w:tcW w:w="366" w:type="pct"/>
            <w:gridSpan w:val="2"/>
            <w:tcBorders>
              <w:top w:val="single" w:sz="4" w:space="0" w:color="auto"/>
              <w:left w:val="nil"/>
              <w:bottom w:val="nil"/>
              <w:right w:val="single" w:sz="4" w:space="0" w:color="auto"/>
            </w:tcBorders>
            <w:shd w:val="clear" w:color="000000" w:fill="FBD4B4"/>
          </w:tcPr>
          <w:p w14:paraId="3A3D255F" w14:textId="458297E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02" w:type="pct"/>
            <w:tcBorders>
              <w:top w:val="single" w:sz="4" w:space="0" w:color="auto"/>
              <w:left w:val="single" w:sz="4" w:space="0" w:color="auto"/>
              <w:bottom w:val="single" w:sz="4" w:space="0" w:color="auto"/>
              <w:right w:val="single" w:sz="4" w:space="0" w:color="auto"/>
            </w:tcBorders>
          </w:tcPr>
          <w:p w14:paraId="56CF7631" w14:textId="5B789C88" w:rsidR="00E90B95" w:rsidRPr="00A86E45" w:rsidRDefault="00E90B95" w:rsidP="00E90B95">
            <w:pPr>
              <w:spacing w:after="0" w:line="240" w:lineRule="auto"/>
              <w:jc w:val="center"/>
              <w:rPr>
                <w:rFonts w:eastAsia="Times New Roman" w:cs="Calibri"/>
                <w:b/>
                <w:bCs/>
                <w:color w:val="000000"/>
                <w:sz w:val="18"/>
                <w:szCs w:val="18"/>
              </w:rPr>
            </w:pPr>
            <w:r w:rsidRPr="00BC0276">
              <w:t>Number of Indoor Games Structures Constructed</w:t>
            </w:r>
          </w:p>
        </w:tc>
        <w:tc>
          <w:tcPr>
            <w:tcW w:w="302" w:type="pct"/>
            <w:tcBorders>
              <w:top w:val="single" w:sz="4" w:space="0" w:color="auto"/>
              <w:left w:val="single" w:sz="4" w:space="0" w:color="auto"/>
              <w:bottom w:val="single" w:sz="4" w:space="0" w:color="auto"/>
              <w:right w:val="single" w:sz="4" w:space="0" w:color="auto"/>
            </w:tcBorders>
          </w:tcPr>
          <w:p w14:paraId="6FF616FB" w14:textId="3D1A01FF" w:rsidR="00E90B95" w:rsidRPr="00A86E45" w:rsidRDefault="00E90B95" w:rsidP="00E90B95">
            <w:pPr>
              <w:spacing w:after="0" w:line="240" w:lineRule="auto"/>
              <w:jc w:val="center"/>
              <w:rPr>
                <w:rFonts w:eastAsia="Times New Roman" w:cs="Calibri"/>
                <w:b/>
                <w:bCs/>
                <w:color w:val="000000"/>
                <w:sz w:val="18"/>
                <w:szCs w:val="18"/>
              </w:rPr>
            </w:pPr>
            <w:r w:rsidRPr="00BC0276">
              <w:t>Number of Indoor Games Structures Constructed</w:t>
            </w:r>
          </w:p>
        </w:tc>
        <w:tc>
          <w:tcPr>
            <w:tcW w:w="354" w:type="pct"/>
            <w:gridSpan w:val="2"/>
            <w:tcBorders>
              <w:top w:val="single" w:sz="4" w:space="0" w:color="auto"/>
              <w:left w:val="single" w:sz="4" w:space="0" w:color="auto"/>
              <w:bottom w:val="single" w:sz="4" w:space="0" w:color="auto"/>
              <w:right w:val="single" w:sz="4" w:space="0" w:color="auto"/>
            </w:tcBorders>
          </w:tcPr>
          <w:p w14:paraId="4EDC8B93" w14:textId="29CB5F64" w:rsidR="00E90B95" w:rsidRPr="00A86E45" w:rsidRDefault="00E90B95" w:rsidP="00E90B95">
            <w:pPr>
              <w:spacing w:after="0" w:line="240" w:lineRule="auto"/>
              <w:jc w:val="both"/>
              <w:rPr>
                <w:rFonts w:eastAsia="Times New Roman" w:cs="Calibri"/>
                <w:b/>
                <w:bCs/>
                <w:color w:val="000000"/>
                <w:sz w:val="20"/>
                <w:szCs w:val="20"/>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7DE371EC" w14:textId="7A174B4D" w:rsidR="00E90B95" w:rsidRPr="00A86E45" w:rsidRDefault="00E90B95" w:rsidP="00E90B95">
            <w:pPr>
              <w:spacing w:after="0" w:line="240" w:lineRule="auto"/>
              <w:jc w:val="center"/>
              <w:rPr>
                <w:rFonts w:eastAsia="Times New Roman" w:cs="Calibri"/>
                <w:b/>
                <w:bCs/>
                <w:color w:val="000000"/>
                <w:sz w:val="20"/>
                <w:szCs w:val="20"/>
              </w:rPr>
            </w:pPr>
            <w:r w:rsidRPr="009D38B7">
              <w:t>Indoor Games Structures Constructed</w:t>
            </w:r>
          </w:p>
        </w:tc>
        <w:tc>
          <w:tcPr>
            <w:tcW w:w="371" w:type="pct"/>
            <w:gridSpan w:val="2"/>
            <w:tcBorders>
              <w:top w:val="single" w:sz="4" w:space="0" w:color="auto"/>
              <w:left w:val="nil"/>
              <w:bottom w:val="nil"/>
              <w:right w:val="single" w:sz="4" w:space="0" w:color="auto"/>
            </w:tcBorders>
            <w:shd w:val="clear" w:color="000000" w:fill="FBD4B4"/>
          </w:tcPr>
          <w:p w14:paraId="19965DAD" w14:textId="6AB0D037" w:rsidR="00E90B95" w:rsidRPr="00A86E45" w:rsidRDefault="00E90B95" w:rsidP="00E90B95">
            <w:pPr>
              <w:spacing w:after="0" w:line="240" w:lineRule="auto"/>
              <w:jc w:val="center"/>
              <w:rPr>
                <w:rFonts w:eastAsia="Times New Roman" w:cs="Calibri"/>
                <w:b/>
                <w:bCs/>
                <w:color w:val="000000"/>
                <w:sz w:val="20"/>
                <w:szCs w:val="20"/>
              </w:rPr>
            </w:pPr>
            <w:r w:rsidRPr="009D38B7">
              <w:t>Indoor Games Structures Constructed</w:t>
            </w:r>
          </w:p>
        </w:tc>
        <w:tc>
          <w:tcPr>
            <w:tcW w:w="354" w:type="pct"/>
            <w:gridSpan w:val="2"/>
            <w:tcBorders>
              <w:top w:val="single" w:sz="4" w:space="0" w:color="auto"/>
              <w:left w:val="nil"/>
              <w:bottom w:val="nil"/>
              <w:right w:val="nil"/>
            </w:tcBorders>
            <w:shd w:val="clear" w:color="000000" w:fill="FBD4B4"/>
          </w:tcPr>
          <w:p w14:paraId="389481E7" w14:textId="1C30C8F1" w:rsidR="00E90B95" w:rsidRPr="00A86E45" w:rsidRDefault="00E90B95" w:rsidP="00E90B95">
            <w:pPr>
              <w:spacing w:after="0" w:line="240" w:lineRule="auto"/>
              <w:jc w:val="center"/>
              <w:rPr>
                <w:rFonts w:eastAsia="Times New Roman" w:cs="Calibri"/>
                <w:b/>
                <w:bCs/>
                <w:color w:val="000000"/>
                <w:sz w:val="20"/>
                <w:szCs w:val="20"/>
              </w:rPr>
            </w:pPr>
            <w:r w:rsidRPr="009D38B7">
              <w:t>Indoor Games Structures Constructed</w:t>
            </w:r>
          </w:p>
        </w:tc>
        <w:tc>
          <w:tcPr>
            <w:tcW w:w="260" w:type="pct"/>
            <w:tcBorders>
              <w:top w:val="single" w:sz="4" w:space="0" w:color="auto"/>
              <w:left w:val="single" w:sz="4" w:space="0" w:color="auto"/>
              <w:bottom w:val="single" w:sz="4" w:space="0" w:color="auto"/>
              <w:right w:val="single" w:sz="4" w:space="0" w:color="auto"/>
            </w:tcBorders>
            <w:vAlign w:val="center"/>
          </w:tcPr>
          <w:p w14:paraId="34483C68" w14:textId="4173E2AB"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RUGIPO</w:t>
            </w:r>
          </w:p>
        </w:tc>
      </w:tr>
      <w:tr w:rsidR="00E90B95" w14:paraId="28108E6D"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508BE4BA"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27</w:t>
            </w:r>
          </w:p>
        </w:tc>
        <w:tc>
          <w:tcPr>
            <w:tcW w:w="329" w:type="pct"/>
            <w:gridSpan w:val="2"/>
            <w:tcBorders>
              <w:top w:val="single" w:sz="4" w:space="0" w:color="auto"/>
              <w:left w:val="single" w:sz="4" w:space="0" w:color="auto"/>
              <w:bottom w:val="single" w:sz="4" w:space="0" w:color="auto"/>
              <w:right w:val="single" w:sz="4" w:space="0" w:color="auto"/>
            </w:tcBorders>
          </w:tcPr>
          <w:p w14:paraId="21D2A17E" w14:textId="4692B7D6"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288A2429"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Procurement of ICT Equipment for Scholarship Board</w:t>
            </w:r>
          </w:p>
        </w:tc>
        <w:tc>
          <w:tcPr>
            <w:tcW w:w="365" w:type="pct"/>
            <w:gridSpan w:val="2"/>
            <w:tcBorders>
              <w:top w:val="single" w:sz="4" w:space="0" w:color="auto"/>
              <w:left w:val="nil"/>
              <w:bottom w:val="single" w:sz="4" w:space="0" w:color="auto"/>
              <w:right w:val="single" w:sz="4" w:space="0" w:color="auto"/>
            </w:tcBorders>
            <w:shd w:val="clear" w:color="000000" w:fill="FBD4B4"/>
          </w:tcPr>
          <w:p w14:paraId="5699F403" w14:textId="56B45B1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7,450,000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B32FCFD" w14:textId="55DC7FA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7,700,000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1E207750" w14:textId="45B0EED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166,000</w:t>
            </w:r>
          </w:p>
        </w:tc>
        <w:tc>
          <w:tcPr>
            <w:tcW w:w="302" w:type="pct"/>
            <w:tcBorders>
              <w:top w:val="single" w:sz="4" w:space="0" w:color="auto"/>
              <w:left w:val="single" w:sz="4" w:space="0" w:color="auto"/>
              <w:bottom w:val="single" w:sz="4" w:space="0" w:color="auto"/>
              <w:right w:val="single" w:sz="4" w:space="0" w:color="auto"/>
            </w:tcBorders>
          </w:tcPr>
          <w:p w14:paraId="5E8E0636" w14:textId="73FBDD08" w:rsidR="00E90B95" w:rsidRDefault="00E90B95" w:rsidP="00E90B95">
            <w:pPr>
              <w:spacing w:after="0" w:line="240" w:lineRule="auto"/>
              <w:jc w:val="center"/>
              <w:rPr>
                <w:rFonts w:eastAsia="Times New Roman" w:cs="Calibri"/>
                <w:b/>
                <w:bCs/>
                <w:color w:val="000000"/>
                <w:sz w:val="16"/>
                <w:szCs w:val="16"/>
              </w:rPr>
            </w:pPr>
            <w:r w:rsidRPr="00BC0276">
              <w:t>Number of ICT Equipment Procured</w:t>
            </w:r>
          </w:p>
        </w:tc>
        <w:tc>
          <w:tcPr>
            <w:tcW w:w="302" w:type="pct"/>
            <w:tcBorders>
              <w:top w:val="single" w:sz="4" w:space="0" w:color="auto"/>
              <w:left w:val="single" w:sz="4" w:space="0" w:color="auto"/>
              <w:bottom w:val="single" w:sz="4" w:space="0" w:color="auto"/>
              <w:right w:val="single" w:sz="4" w:space="0" w:color="auto"/>
            </w:tcBorders>
          </w:tcPr>
          <w:p w14:paraId="099130C5" w14:textId="205B6DE0" w:rsidR="00E90B95" w:rsidRDefault="00E90B95" w:rsidP="00E90B95">
            <w:pPr>
              <w:spacing w:after="0" w:line="240" w:lineRule="auto"/>
              <w:jc w:val="center"/>
              <w:rPr>
                <w:rFonts w:eastAsia="Times New Roman" w:cs="Calibri"/>
                <w:b/>
                <w:bCs/>
                <w:color w:val="000000"/>
                <w:sz w:val="16"/>
                <w:szCs w:val="16"/>
              </w:rPr>
            </w:pPr>
            <w:r w:rsidRPr="00BC0276">
              <w:t>Number of ICT Equipment Procured</w:t>
            </w:r>
          </w:p>
        </w:tc>
        <w:tc>
          <w:tcPr>
            <w:tcW w:w="354" w:type="pct"/>
            <w:gridSpan w:val="2"/>
            <w:tcBorders>
              <w:top w:val="single" w:sz="4" w:space="0" w:color="auto"/>
              <w:left w:val="single" w:sz="4" w:space="0" w:color="auto"/>
              <w:bottom w:val="single" w:sz="4" w:space="0" w:color="auto"/>
              <w:right w:val="single" w:sz="4" w:space="0" w:color="auto"/>
            </w:tcBorders>
          </w:tcPr>
          <w:p w14:paraId="22089F4E" w14:textId="6E92E87D" w:rsidR="00E90B95" w:rsidRDefault="00E90B95" w:rsidP="00E90B95">
            <w:pPr>
              <w:spacing w:after="0" w:line="240" w:lineRule="auto"/>
              <w:jc w:val="both"/>
              <w:rPr>
                <w:rFonts w:eastAsia="Times New Roman" w:cs="Calibri"/>
                <w:b/>
                <w:bCs/>
                <w:color w:val="000000"/>
                <w:sz w:val="16"/>
                <w:szCs w:val="16"/>
              </w:rPr>
            </w:pPr>
            <w:r w:rsidRPr="00C73954">
              <w:t>2</w:t>
            </w:r>
          </w:p>
        </w:tc>
        <w:tc>
          <w:tcPr>
            <w:tcW w:w="371" w:type="pct"/>
            <w:gridSpan w:val="2"/>
            <w:tcBorders>
              <w:top w:val="single" w:sz="4" w:space="0" w:color="auto"/>
              <w:left w:val="nil"/>
              <w:bottom w:val="single" w:sz="4" w:space="0" w:color="auto"/>
              <w:right w:val="single" w:sz="4" w:space="0" w:color="auto"/>
            </w:tcBorders>
            <w:shd w:val="clear" w:color="000000" w:fill="FBD4B4"/>
          </w:tcPr>
          <w:p w14:paraId="3FD42D7B" w14:textId="14EDF381" w:rsidR="00E90B95" w:rsidRDefault="00E90B95" w:rsidP="00E90B95">
            <w:pPr>
              <w:spacing w:after="0" w:line="240" w:lineRule="auto"/>
              <w:jc w:val="center"/>
              <w:rPr>
                <w:rFonts w:eastAsia="Times New Roman" w:cs="Calibri"/>
                <w:b/>
                <w:bCs/>
                <w:color w:val="000000"/>
                <w:sz w:val="16"/>
                <w:szCs w:val="16"/>
              </w:rPr>
            </w:pPr>
            <w:r w:rsidRPr="009D38B7">
              <w:t>2 laptops and 2 desktop purchased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49E19FB9" w14:textId="07A36B84" w:rsidR="00E90B95" w:rsidRDefault="00E90B95" w:rsidP="00E90B95">
            <w:pPr>
              <w:spacing w:after="0" w:line="240" w:lineRule="auto"/>
              <w:jc w:val="center"/>
              <w:rPr>
                <w:rFonts w:eastAsia="Times New Roman" w:cs="Calibri"/>
                <w:b/>
                <w:bCs/>
                <w:color w:val="000000"/>
                <w:sz w:val="16"/>
                <w:szCs w:val="16"/>
              </w:rPr>
            </w:pPr>
            <w:r w:rsidRPr="009D38B7">
              <w:t>1 laptops and 2 desktop purchased</w:t>
            </w:r>
          </w:p>
        </w:tc>
        <w:tc>
          <w:tcPr>
            <w:tcW w:w="354" w:type="pct"/>
            <w:gridSpan w:val="2"/>
            <w:tcBorders>
              <w:top w:val="single" w:sz="4" w:space="0" w:color="auto"/>
              <w:left w:val="nil"/>
              <w:bottom w:val="single" w:sz="4" w:space="0" w:color="auto"/>
              <w:right w:val="nil"/>
            </w:tcBorders>
            <w:shd w:val="clear" w:color="000000" w:fill="FBD4B4"/>
          </w:tcPr>
          <w:p w14:paraId="6FB96674" w14:textId="23605DA7" w:rsidR="00E90B95" w:rsidRDefault="00E90B95" w:rsidP="00E90B95">
            <w:pPr>
              <w:spacing w:after="0" w:line="240" w:lineRule="auto"/>
              <w:jc w:val="center"/>
              <w:rPr>
                <w:rFonts w:eastAsia="Times New Roman" w:cs="Calibri"/>
                <w:b/>
                <w:bCs/>
                <w:color w:val="000000"/>
                <w:sz w:val="16"/>
                <w:szCs w:val="16"/>
              </w:rPr>
            </w:pPr>
            <w:r w:rsidRPr="009D38B7">
              <w:t>1 laptops and 2 desktop purchased</w:t>
            </w:r>
          </w:p>
        </w:tc>
        <w:tc>
          <w:tcPr>
            <w:tcW w:w="260" w:type="pct"/>
            <w:tcBorders>
              <w:top w:val="single" w:sz="4" w:space="0" w:color="auto"/>
              <w:left w:val="single" w:sz="4" w:space="0" w:color="auto"/>
              <w:bottom w:val="single" w:sz="4" w:space="0" w:color="auto"/>
              <w:right w:val="single" w:sz="4" w:space="0" w:color="auto"/>
            </w:tcBorders>
            <w:vAlign w:val="center"/>
          </w:tcPr>
          <w:p w14:paraId="369C5FB6" w14:textId="15CBA48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SCHOLARSHIP</w:t>
            </w:r>
          </w:p>
        </w:tc>
      </w:tr>
      <w:tr w:rsidR="00E90B95" w14:paraId="47BC7D32"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1E34C61D"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28</w:t>
            </w:r>
          </w:p>
        </w:tc>
        <w:tc>
          <w:tcPr>
            <w:tcW w:w="329" w:type="pct"/>
            <w:gridSpan w:val="2"/>
            <w:tcBorders>
              <w:top w:val="single" w:sz="4" w:space="0" w:color="auto"/>
              <w:left w:val="single" w:sz="4" w:space="0" w:color="auto"/>
              <w:bottom w:val="single" w:sz="4" w:space="0" w:color="auto"/>
              <w:right w:val="single" w:sz="4" w:space="0" w:color="auto"/>
            </w:tcBorders>
          </w:tcPr>
          <w:p w14:paraId="69A10A31" w14:textId="05A35F18"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6210FAD3" w14:textId="0C5E1180" w:rsidR="00E90B95" w:rsidRDefault="0064183A"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Massive recruitment into all GTCS to enhance enrollment and inclusive learning. </w:t>
            </w:r>
            <w:r w:rsidR="00E90B95">
              <w:rPr>
                <w:rFonts w:ascii="Calibri" w:hAnsi="Calibri" w:cs="Calibri"/>
                <w:color w:val="000000"/>
              </w:rPr>
              <w:t>BATVE</w:t>
            </w:r>
          </w:p>
        </w:tc>
        <w:tc>
          <w:tcPr>
            <w:tcW w:w="365" w:type="pct"/>
            <w:gridSpan w:val="2"/>
            <w:tcBorders>
              <w:top w:val="nil"/>
              <w:left w:val="nil"/>
              <w:bottom w:val="single" w:sz="4" w:space="0" w:color="auto"/>
              <w:right w:val="single" w:sz="4" w:space="0" w:color="auto"/>
            </w:tcBorders>
            <w:shd w:val="clear" w:color="000000" w:fill="FBD4B4"/>
          </w:tcPr>
          <w:p w14:paraId="4073689D" w14:textId="0B5361A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6" w:type="pct"/>
            <w:gridSpan w:val="2"/>
            <w:tcBorders>
              <w:top w:val="nil"/>
              <w:left w:val="nil"/>
              <w:bottom w:val="single" w:sz="4" w:space="0" w:color="auto"/>
              <w:right w:val="single" w:sz="4" w:space="0" w:color="auto"/>
            </w:tcBorders>
            <w:shd w:val="clear" w:color="000000" w:fill="FBD4B4"/>
          </w:tcPr>
          <w:p w14:paraId="26812175" w14:textId="2A2E0DB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nil"/>
              <w:left w:val="nil"/>
              <w:bottom w:val="single" w:sz="4" w:space="0" w:color="auto"/>
              <w:right w:val="single" w:sz="4" w:space="0" w:color="auto"/>
            </w:tcBorders>
            <w:shd w:val="clear" w:color="000000" w:fill="FBD4B4"/>
          </w:tcPr>
          <w:p w14:paraId="42ED57DA" w14:textId="5214E4A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02" w:type="pct"/>
            <w:tcBorders>
              <w:top w:val="single" w:sz="4" w:space="0" w:color="auto"/>
              <w:left w:val="single" w:sz="4" w:space="0" w:color="auto"/>
              <w:bottom w:val="single" w:sz="4" w:space="0" w:color="auto"/>
              <w:right w:val="single" w:sz="4" w:space="0" w:color="auto"/>
            </w:tcBorders>
          </w:tcPr>
          <w:p w14:paraId="26501193" w14:textId="26BDD02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 xml:space="preserve">Number of personnel recruited </w:t>
            </w:r>
          </w:p>
        </w:tc>
        <w:tc>
          <w:tcPr>
            <w:tcW w:w="302" w:type="pct"/>
            <w:tcBorders>
              <w:top w:val="single" w:sz="4" w:space="0" w:color="auto"/>
              <w:left w:val="single" w:sz="4" w:space="0" w:color="auto"/>
              <w:bottom w:val="single" w:sz="4" w:space="0" w:color="auto"/>
              <w:right w:val="single" w:sz="4" w:space="0" w:color="auto"/>
            </w:tcBorders>
          </w:tcPr>
          <w:p w14:paraId="68BF03E6" w14:textId="1080192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personnel recruited</w:t>
            </w:r>
          </w:p>
        </w:tc>
        <w:tc>
          <w:tcPr>
            <w:tcW w:w="354" w:type="pct"/>
            <w:gridSpan w:val="2"/>
            <w:tcBorders>
              <w:top w:val="single" w:sz="4" w:space="0" w:color="auto"/>
              <w:left w:val="single" w:sz="4" w:space="0" w:color="auto"/>
              <w:bottom w:val="single" w:sz="4" w:space="0" w:color="auto"/>
              <w:right w:val="single" w:sz="4" w:space="0" w:color="auto"/>
            </w:tcBorders>
          </w:tcPr>
          <w:p w14:paraId="0305840C" w14:textId="7A3A15D6" w:rsidR="00E90B95" w:rsidRDefault="00E90B95" w:rsidP="00E90B95">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nil"/>
              <w:right w:val="single" w:sz="4" w:space="0" w:color="auto"/>
            </w:tcBorders>
            <w:shd w:val="clear" w:color="000000" w:fill="FBD4B4"/>
          </w:tcPr>
          <w:p w14:paraId="05A76CA5" w14:textId="1D52C9A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Personnel recruited</w:t>
            </w:r>
          </w:p>
        </w:tc>
        <w:tc>
          <w:tcPr>
            <w:tcW w:w="371" w:type="pct"/>
            <w:gridSpan w:val="2"/>
            <w:tcBorders>
              <w:top w:val="single" w:sz="4" w:space="0" w:color="auto"/>
              <w:left w:val="nil"/>
              <w:bottom w:val="nil"/>
              <w:right w:val="single" w:sz="4" w:space="0" w:color="auto"/>
            </w:tcBorders>
            <w:shd w:val="clear" w:color="000000" w:fill="FBD4B4"/>
          </w:tcPr>
          <w:p w14:paraId="02FFB6D6" w14:textId="63EF2A9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Personnel recruited</w:t>
            </w:r>
          </w:p>
        </w:tc>
        <w:tc>
          <w:tcPr>
            <w:tcW w:w="354" w:type="pct"/>
            <w:gridSpan w:val="2"/>
            <w:tcBorders>
              <w:top w:val="single" w:sz="4" w:space="0" w:color="auto"/>
              <w:left w:val="nil"/>
              <w:bottom w:val="nil"/>
              <w:right w:val="nil"/>
            </w:tcBorders>
            <w:shd w:val="clear" w:color="000000" w:fill="FBD4B4"/>
          </w:tcPr>
          <w:p w14:paraId="2715DF64" w14:textId="225A2CA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Personnel recruited</w:t>
            </w:r>
          </w:p>
        </w:tc>
        <w:tc>
          <w:tcPr>
            <w:tcW w:w="260" w:type="pct"/>
            <w:tcBorders>
              <w:top w:val="single" w:sz="4" w:space="0" w:color="auto"/>
              <w:left w:val="single" w:sz="4" w:space="0" w:color="auto"/>
              <w:bottom w:val="single" w:sz="4" w:space="0" w:color="auto"/>
              <w:right w:val="single" w:sz="4" w:space="0" w:color="auto"/>
            </w:tcBorders>
            <w:vAlign w:val="center"/>
          </w:tcPr>
          <w:p w14:paraId="0D27B7A2" w14:textId="40735975"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4F9D533C"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3A6BC5AC" w14:textId="77BF975A" w:rsidR="00E90B95" w:rsidRDefault="00E90B95" w:rsidP="00E90B95">
            <w:pPr>
              <w:spacing w:after="0" w:line="240" w:lineRule="auto"/>
              <w:jc w:val="both"/>
              <w:rPr>
                <w:rFonts w:eastAsia="Times New Roman" w:cstheme="minorHAnsi"/>
                <w:color w:val="000000"/>
                <w:sz w:val="20"/>
                <w:szCs w:val="20"/>
              </w:rPr>
            </w:pPr>
            <w:r w:rsidRPr="00971D94">
              <w:t>29</w:t>
            </w:r>
          </w:p>
        </w:tc>
        <w:tc>
          <w:tcPr>
            <w:tcW w:w="329" w:type="pct"/>
            <w:gridSpan w:val="2"/>
            <w:tcBorders>
              <w:top w:val="single" w:sz="4" w:space="0" w:color="auto"/>
              <w:left w:val="single" w:sz="4" w:space="0" w:color="auto"/>
              <w:bottom w:val="single" w:sz="4" w:space="0" w:color="auto"/>
              <w:right w:val="single" w:sz="4" w:space="0" w:color="auto"/>
            </w:tcBorders>
          </w:tcPr>
          <w:p w14:paraId="538B3452" w14:textId="0C1E5E6B" w:rsidR="00E90B95" w:rsidRPr="00DE15D4" w:rsidRDefault="00E90B95" w:rsidP="00E90B95">
            <w:pPr>
              <w:spacing w:after="0" w:line="240" w:lineRule="auto"/>
              <w:jc w:val="both"/>
            </w:pPr>
            <w:r w:rsidRPr="00971D94">
              <w:t xml:space="preserve">Improved Manpower Delivery of </w:t>
            </w:r>
            <w:r w:rsidRPr="00971D94">
              <w:lastRenderedPageBreak/>
              <w:t>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1E6309A7" w14:textId="0418F921" w:rsidR="00E90B95" w:rsidRDefault="00E90B95" w:rsidP="00E90B95">
            <w:pPr>
              <w:spacing w:after="0" w:line="240" w:lineRule="auto"/>
              <w:jc w:val="both"/>
              <w:rPr>
                <w:rFonts w:ascii="Calibri" w:hAnsi="Calibri" w:cs="Calibri"/>
                <w:color w:val="000000"/>
              </w:rPr>
            </w:pPr>
            <w:proofErr w:type="spellStart"/>
            <w:r w:rsidRPr="00971D94">
              <w:lastRenderedPageBreak/>
              <w:t>Agric</w:t>
            </w:r>
            <w:proofErr w:type="spellEnd"/>
            <w:r w:rsidRPr="00971D94">
              <w:t xml:space="preserve"> in School </w:t>
            </w:r>
            <w:proofErr w:type="spellStart"/>
            <w:r w:rsidRPr="00971D94">
              <w:t>Programme</w:t>
            </w:r>
            <w:proofErr w:type="spellEnd"/>
            <w:r w:rsidRPr="00971D94">
              <w:t xml:space="preserve"> @ Senior Secondary Schools. </w:t>
            </w:r>
            <w:proofErr w:type="spellStart"/>
            <w:r w:rsidRPr="00971D94">
              <w:t>MoE,S&amp;T</w:t>
            </w:r>
            <w:proofErr w:type="spellEnd"/>
          </w:p>
        </w:tc>
        <w:tc>
          <w:tcPr>
            <w:tcW w:w="365" w:type="pct"/>
            <w:gridSpan w:val="2"/>
            <w:tcBorders>
              <w:top w:val="nil"/>
              <w:left w:val="nil"/>
              <w:bottom w:val="single" w:sz="4" w:space="0" w:color="auto"/>
              <w:right w:val="single" w:sz="4" w:space="0" w:color="auto"/>
            </w:tcBorders>
            <w:shd w:val="clear" w:color="000000" w:fill="FBD4B4"/>
          </w:tcPr>
          <w:p w14:paraId="587619AB" w14:textId="4D1A1AB0" w:rsidR="00E90B95" w:rsidRDefault="00E90B95" w:rsidP="00E90B95">
            <w:pPr>
              <w:spacing w:after="0" w:line="240" w:lineRule="auto"/>
              <w:jc w:val="center"/>
              <w:rPr>
                <w:rFonts w:eastAsia="Times New Roman" w:cs="Calibri"/>
                <w:b/>
                <w:bCs/>
                <w:color w:val="000000"/>
                <w:sz w:val="16"/>
                <w:szCs w:val="16"/>
              </w:rPr>
            </w:pPr>
            <w:r w:rsidRPr="00971D94">
              <w:t>2,000,000</w:t>
            </w:r>
          </w:p>
        </w:tc>
        <w:tc>
          <w:tcPr>
            <w:tcW w:w="366" w:type="pct"/>
            <w:gridSpan w:val="2"/>
            <w:tcBorders>
              <w:top w:val="nil"/>
              <w:left w:val="nil"/>
              <w:bottom w:val="single" w:sz="4" w:space="0" w:color="auto"/>
              <w:right w:val="single" w:sz="4" w:space="0" w:color="auto"/>
            </w:tcBorders>
            <w:shd w:val="clear" w:color="000000" w:fill="FBD4B4"/>
          </w:tcPr>
          <w:p w14:paraId="45C39255" w14:textId="7D7EB883" w:rsidR="00E90B95" w:rsidRDefault="00E90B95" w:rsidP="00E90B95">
            <w:pPr>
              <w:spacing w:after="0" w:line="240" w:lineRule="auto"/>
              <w:jc w:val="center"/>
              <w:rPr>
                <w:rFonts w:eastAsia="Times New Roman" w:cs="Calibri"/>
                <w:b/>
                <w:bCs/>
                <w:color w:val="000000"/>
                <w:sz w:val="16"/>
                <w:szCs w:val="16"/>
              </w:rPr>
            </w:pPr>
            <w:r w:rsidRPr="00971D94">
              <w:t>2,565,000</w:t>
            </w:r>
          </w:p>
        </w:tc>
        <w:tc>
          <w:tcPr>
            <w:tcW w:w="366" w:type="pct"/>
            <w:gridSpan w:val="2"/>
            <w:tcBorders>
              <w:top w:val="nil"/>
              <w:left w:val="nil"/>
              <w:bottom w:val="single" w:sz="4" w:space="0" w:color="auto"/>
              <w:right w:val="single" w:sz="4" w:space="0" w:color="auto"/>
            </w:tcBorders>
            <w:shd w:val="clear" w:color="000000" w:fill="FBD4B4"/>
          </w:tcPr>
          <w:p w14:paraId="7AD19F37" w14:textId="01796CFC" w:rsidR="00E90B95" w:rsidRDefault="00E90B95" w:rsidP="00E90B95">
            <w:pPr>
              <w:spacing w:after="0" w:line="240" w:lineRule="auto"/>
              <w:jc w:val="center"/>
              <w:rPr>
                <w:rFonts w:eastAsia="Times New Roman" w:cs="Calibri"/>
                <w:b/>
                <w:bCs/>
                <w:color w:val="000000"/>
                <w:sz w:val="16"/>
                <w:szCs w:val="16"/>
              </w:rPr>
            </w:pPr>
            <w:r w:rsidRPr="00971D94">
              <w:t>220,000</w:t>
            </w:r>
          </w:p>
        </w:tc>
        <w:tc>
          <w:tcPr>
            <w:tcW w:w="302" w:type="pct"/>
            <w:tcBorders>
              <w:top w:val="single" w:sz="4" w:space="0" w:color="auto"/>
              <w:left w:val="single" w:sz="4" w:space="0" w:color="auto"/>
              <w:bottom w:val="single" w:sz="4" w:space="0" w:color="auto"/>
              <w:right w:val="single" w:sz="4" w:space="0" w:color="auto"/>
            </w:tcBorders>
          </w:tcPr>
          <w:p w14:paraId="56D6071A" w14:textId="416F6697" w:rsidR="00E90B95" w:rsidRPr="00BC0276" w:rsidRDefault="00E90B95" w:rsidP="00E90B95">
            <w:pPr>
              <w:spacing w:after="0" w:line="240" w:lineRule="auto"/>
              <w:jc w:val="center"/>
            </w:pPr>
            <w:r w:rsidRPr="00BC0276">
              <w:t xml:space="preserve">Number of school </w:t>
            </w:r>
            <w:proofErr w:type="spellStart"/>
            <w:r w:rsidRPr="00BC0276">
              <w:t>practising</w:t>
            </w:r>
            <w:proofErr w:type="spellEnd"/>
            <w:r w:rsidRPr="00BC0276">
              <w:t xml:space="preserve"> </w:t>
            </w:r>
            <w:proofErr w:type="spellStart"/>
            <w:r w:rsidRPr="00BC0276">
              <w:t>Agric</w:t>
            </w:r>
            <w:proofErr w:type="spellEnd"/>
          </w:p>
        </w:tc>
        <w:tc>
          <w:tcPr>
            <w:tcW w:w="302" w:type="pct"/>
            <w:tcBorders>
              <w:top w:val="single" w:sz="4" w:space="0" w:color="auto"/>
              <w:left w:val="single" w:sz="4" w:space="0" w:color="auto"/>
              <w:bottom w:val="single" w:sz="4" w:space="0" w:color="auto"/>
              <w:right w:val="single" w:sz="4" w:space="0" w:color="auto"/>
            </w:tcBorders>
          </w:tcPr>
          <w:p w14:paraId="6BDB4FAD" w14:textId="72313A40" w:rsidR="00E90B95" w:rsidRPr="00BC0276" w:rsidRDefault="00E90B95" w:rsidP="00E90B95">
            <w:pPr>
              <w:spacing w:after="0" w:line="240" w:lineRule="auto"/>
              <w:jc w:val="center"/>
            </w:pPr>
            <w:r w:rsidRPr="00BC0276">
              <w:t xml:space="preserve">Number of school </w:t>
            </w:r>
            <w:proofErr w:type="spellStart"/>
            <w:r w:rsidRPr="00BC0276">
              <w:t>practising</w:t>
            </w:r>
            <w:proofErr w:type="spellEnd"/>
            <w:r w:rsidRPr="00BC0276">
              <w:t xml:space="preserve"> </w:t>
            </w:r>
            <w:proofErr w:type="spellStart"/>
            <w:r w:rsidRPr="00BC0276">
              <w:t>Agric</w:t>
            </w:r>
            <w:proofErr w:type="spellEnd"/>
          </w:p>
        </w:tc>
        <w:tc>
          <w:tcPr>
            <w:tcW w:w="354" w:type="pct"/>
            <w:gridSpan w:val="2"/>
            <w:tcBorders>
              <w:top w:val="single" w:sz="4" w:space="0" w:color="auto"/>
              <w:left w:val="single" w:sz="4" w:space="0" w:color="auto"/>
              <w:bottom w:val="single" w:sz="4" w:space="0" w:color="auto"/>
              <w:right w:val="single" w:sz="4" w:space="0" w:color="auto"/>
            </w:tcBorders>
          </w:tcPr>
          <w:p w14:paraId="578C9AE1" w14:textId="1083B7EE" w:rsidR="00E90B95" w:rsidRPr="00C73954" w:rsidRDefault="00E90B95" w:rsidP="00E90B95">
            <w:pPr>
              <w:spacing w:after="0" w:line="240" w:lineRule="auto"/>
              <w:jc w:val="both"/>
            </w:pPr>
            <w:r w:rsidRPr="00C73954">
              <w:t xml:space="preserve">Number of school </w:t>
            </w:r>
            <w:proofErr w:type="spellStart"/>
            <w:r w:rsidRPr="00C73954">
              <w:t>practising</w:t>
            </w:r>
            <w:proofErr w:type="spellEnd"/>
            <w:r w:rsidRPr="00C73954">
              <w:t xml:space="preserve"> </w:t>
            </w:r>
            <w:proofErr w:type="spellStart"/>
            <w:r w:rsidRPr="00C73954">
              <w:t>Agric</w:t>
            </w:r>
            <w:proofErr w:type="spellEnd"/>
          </w:p>
        </w:tc>
        <w:tc>
          <w:tcPr>
            <w:tcW w:w="371" w:type="pct"/>
            <w:gridSpan w:val="2"/>
            <w:tcBorders>
              <w:top w:val="nil"/>
              <w:left w:val="nil"/>
              <w:bottom w:val="nil"/>
              <w:right w:val="single" w:sz="4" w:space="0" w:color="auto"/>
            </w:tcBorders>
            <w:shd w:val="clear" w:color="000000" w:fill="FBD4B4"/>
          </w:tcPr>
          <w:p w14:paraId="481E8D78" w14:textId="67CE6417" w:rsidR="00E90B95" w:rsidRPr="009D38B7" w:rsidRDefault="00E90B95" w:rsidP="00E90B95">
            <w:pPr>
              <w:spacing w:after="0" w:line="240" w:lineRule="auto"/>
              <w:jc w:val="center"/>
            </w:pPr>
            <w:r w:rsidRPr="009D38B7">
              <w:t xml:space="preserve">Number of school </w:t>
            </w:r>
            <w:proofErr w:type="spellStart"/>
            <w:r w:rsidRPr="009D38B7">
              <w:t>practising</w:t>
            </w:r>
            <w:proofErr w:type="spellEnd"/>
            <w:r w:rsidRPr="009D38B7">
              <w:t xml:space="preserve"> </w:t>
            </w:r>
            <w:proofErr w:type="spellStart"/>
            <w:r w:rsidRPr="009D38B7">
              <w:t>Agric</w:t>
            </w:r>
            <w:proofErr w:type="spellEnd"/>
          </w:p>
        </w:tc>
        <w:tc>
          <w:tcPr>
            <w:tcW w:w="371" w:type="pct"/>
            <w:gridSpan w:val="2"/>
            <w:tcBorders>
              <w:top w:val="nil"/>
              <w:left w:val="nil"/>
              <w:bottom w:val="nil"/>
              <w:right w:val="single" w:sz="4" w:space="0" w:color="auto"/>
            </w:tcBorders>
            <w:shd w:val="clear" w:color="000000" w:fill="FBD4B4"/>
          </w:tcPr>
          <w:p w14:paraId="5726055E" w14:textId="5C082338" w:rsidR="00E90B95" w:rsidRPr="009D38B7" w:rsidRDefault="00E90B95" w:rsidP="00E90B95">
            <w:pPr>
              <w:spacing w:after="0" w:line="240" w:lineRule="auto"/>
              <w:jc w:val="center"/>
            </w:pPr>
            <w:r w:rsidRPr="009D38B7">
              <w:t xml:space="preserve">Number of school </w:t>
            </w:r>
            <w:proofErr w:type="spellStart"/>
            <w:r w:rsidRPr="009D38B7">
              <w:t>practising</w:t>
            </w:r>
            <w:proofErr w:type="spellEnd"/>
            <w:r w:rsidRPr="009D38B7">
              <w:t xml:space="preserve"> </w:t>
            </w:r>
            <w:proofErr w:type="spellStart"/>
            <w:r w:rsidRPr="009D38B7">
              <w:t>Agric</w:t>
            </w:r>
            <w:proofErr w:type="spellEnd"/>
          </w:p>
        </w:tc>
        <w:tc>
          <w:tcPr>
            <w:tcW w:w="354" w:type="pct"/>
            <w:gridSpan w:val="2"/>
            <w:tcBorders>
              <w:top w:val="nil"/>
              <w:left w:val="nil"/>
              <w:bottom w:val="nil"/>
              <w:right w:val="nil"/>
            </w:tcBorders>
            <w:shd w:val="clear" w:color="000000" w:fill="FBD4B4"/>
          </w:tcPr>
          <w:p w14:paraId="68A8B9A4" w14:textId="79D26266" w:rsidR="00E90B95" w:rsidRPr="009D38B7" w:rsidRDefault="00E90B95" w:rsidP="00E90B95">
            <w:pPr>
              <w:spacing w:after="0" w:line="240" w:lineRule="auto"/>
              <w:jc w:val="center"/>
            </w:pPr>
            <w:r w:rsidRPr="009D38B7">
              <w:t xml:space="preserve">Number of school </w:t>
            </w:r>
            <w:proofErr w:type="spellStart"/>
            <w:r w:rsidRPr="009D38B7">
              <w:t>practising</w:t>
            </w:r>
            <w:proofErr w:type="spellEnd"/>
            <w:r w:rsidRPr="009D38B7">
              <w:t xml:space="preserve"> </w:t>
            </w:r>
            <w:proofErr w:type="spellStart"/>
            <w:r w:rsidRPr="009D38B7">
              <w:t>Agric</w:t>
            </w:r>
            <w:proofErr w:type="spellEnd"/>
          </w:p>
        </w:tc>
        <w:tc>
          <w:tcPr>
            <w:tcW w:w="260" w:type="pct"/>
            <w:tcBorders>
              <w:top w:val="single" w:sz="4" w:space="0" w:color="auto"/>
              <w:left w:val="single" w:sz="4" w:space="0" w:color="auto"/>
              <w:bottom w:val="single" w:sz="4" w:space="0" w:color="auto"/>
              <w:right w:val="single" w:sz="4" w:space="0" w:color="auto"/>
            </w:tcBorders>
          </w:tcPr>
          <w:p w14:paraId="2BE6C842" w14:textId="759E7951" w:rsidR="00E90B95" w:rsidRDefault="00E90B95" w:rsidP="00E90B95">
            <w:pPr>
              <w:spacing w:after="0" w:line="240" w:lineRule="auto"/>
              <w:jc w:val="both"/>
              <w:rPr>
                <w:rFonts w:eastAsia="Times New Roman" w:cs="Calibri"/>
                <w:b/>
                <w:bCs/>
                <w:color w:val="000000"/>
                <w:sz w:val="16"/>
                <w:szCs w:val="16"/>
              </w:rPr>
            </w:pPr>
            <w:proofErr w:type="spellStart"/>
            <w:r w:rsidRPr="00971D94">
              <w:t>MoE</w:t>
            </w:r>
            <w:proofErr w:type="spellEnd"/>
          </w:p>
        </w:tc>
      </w:tr>
      <w:tr w:rsidR="00E90B95" w14:paraId="675E38B6"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15BB8D27"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30</w:t>
            </w:r>
          </w:p>
        </w:tc>
        <w:tc>
          <w:tcPr>
            <w:tcW w:w="329" w:type="pct"/>
            <w:gridSpan w:val="2"/>
            <w:tcBorders>
              <w:top w:val="single" w:sz="4" w:space="0" w:color="auto"/>
              <w:left w:val="single" w:sz="4" w:space="0" w:color="auto"/>
              <w:bottom w:val="single" w:sz="4" w:space="0" w:color="auto"/>
              <w:right w:val="single" w:sz="4" w:space="0" w:color="auto"/>
            </w:tcBorders>
          </w:tcPr>
          <w:p w14:paraId="5722CCBC" w14:textId="4485BBCC" w:rsidR="00E90B95" w:rsidRPr="00FE3721" w:rsidRDefault="00E90B95" w:rsidP="00E90B95">
            <w:pPr>
              <w:spacing w:after="0" w:line="240" w:lineRule="auto"/>
              <w:jc w:val="both"/>
              <w:rPr>
                <w:rFonts w:eastAsia="Times New Roman" w:cs="Calibri"/>
                <w:b/>
                <w:bCs/>
                <w:color w:val="000000"/>
                <w:sz w:val="20"/>
                <w:szCs w:val="20"/>
              </w:rPr>
            </w:pPr>
            <w:r w:rsidRPr="00FE3721">
              <w:rPr>
                <w:sz w:val="20"/>
                <w:szCs w:val="20"/>
              </w:rPr>
              <w:t>Improved enrollment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6D1531A5"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Asphalt Laying of Ceremonial Road Serving the Senate Building. AAUA </w:t>
            </w:r>
            <w:proofErr w:type="spellStart"/>
            <w:r>
              <w:rPr>
                <w:rFonts w:ascii="Calibri" w:hAnsi="Calibri" w:cs="Calibri"/>
                <w:color w:val="000000"/>
              </w:rPr>
              <w:t>Akungba</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611E6F9D" w14:textId="4EBCE6E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7ACD0CB" w14:textId="1145F54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276,344,762</w:t>
            </w:r>
          </w:p>
        </w:tc>
        <w:tc>
          <w:tcPr>
            <w:tcW w:w="366" w:type="pct"/>
            <w:gridSpan w:val="2"/>
            <w:tcBorders>
              <w:top w:val="single" w:sz="4" w:space="0" w:color="auto"/>
              <w:left w:val="nil"/>
              <w:bottom w:val="single" w:sz="4" w:space="0" w:color="auto"/>
              <w:right w:val="single" w:sz="4" w:space="0" w:color="auto"/>
            </w:tcBorders>
            <w:shd w:val="clear" w:color="000000" w:fill="FBD4B4"/>
          </w:tcPr>
          <w:p w14:paraId="6BD2F820" w14:textId="26CF184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w:t>
            </w:r>
          </w:p>
        </w:tc>
        <w:tc>
          <w:tcPr>
            <w:tcW w:w="302" w:type="pct"/>
            <w:tcBorders>
              <w:top w:val="single" w:sz="4" w:space="0" w:color="auto"/>
              <w:left w:val="single" w:sz="4" w:space="0" w:color="auto"/>
              <w:bottom w:val="single" w:sz="4" w:space="0" w:color="auto"/>
              <w:right w:val="single" w:sz="4" w:space="0" w:color="auto"/>
            </w:tcBorders>
          </w:tcPr>
          <w:p w14:paraId="1785D18C" w14:textId="0F8DE507" w:rsidR="00E90B95" w:rsidRDefault="00E90B95" w:rsidP="00E90B95">
            <w:pPr>
              <w:spacing w:after="0" w:line="240" w:lineRule="auto"/>
              <w:jc w:val="center"/>
              <w:rPr>
                <w:rFonts w:eastAsia="Times New Roman" w:cs="Calibri"/>
                <w:b/>
                <w:bCs/>
                <w:color w:val="000000"/>
                <w:sz w:val="16"/>
                <w:szCs w:val="16"/>
              </w:rPr>
            </w:pPr>
            <w:r w:rsidRPr="00BC0276">
              <w:t xml:space="preserve">Number of </w:t>
            </w:r>
            <w:proofErr w:type="spellStart"/>
            <w:r>
              <w:t>kilometre</w:t>
            </w:r>
            <w:proofErr w:type="spellEnd"/>
            <w:r>
              <w:t xml:space="preserve"> of </w:t>
            </w:r>
            <w:r w:rsidRPr="00BC0276">
              <w:t>Asphalt Laid Ceremonial Road Serving the Senate Building</w:t>
            </w:r>
          </w:p>
        </w:tc>
        <w:tc>
          <w:tcPr>
            <w:tcW w:w="302" w:type="pct"/>
            <w:tcBorders>
              <w:top w:val="single" w:sz="4" w:space="0" w:color="auto"/>
              <w:left w:val="single" w:sz="4" w:space="0" w:color="auto"/>
              <w:bottom w:val="single" w:sz="4" w:space="0" w:color="auto"/>
              <w:right w:val="single" w:sz="4" w:space="0" w:color="auto"/>
            </w:tcBorders>
          </w:tcPr>
          <w:p w14:paraId="03C4AD52" w14:textId="677D559A" w:rsidR="00E90B95" w:rsidRDefault="00E90B95" w:rsidP="00E90B95">
            <w:pPr>
              <w:spacing w:after="0" w:line="240" w:lineRule="auto"/>
              <w:jc w:val="center"/>
              <w:rPr>
                <w:rFonts w:eastAsia="Times New Roman" w:cs="Calibri"/>
                <w:b/>
                <w:bCs/>
                <w:color w:val="000000"/>
                <w:sz w:val="16"/>
                <w:szCs w:val="16"/>
              </w:rPr>
            </w:pPr>
            <w:r w:rsidRPr="00BC0276">
              <w:t xml:space="preserve">Number of </w:t>
            </w:r>
            <w:r>
              <w:t xml:space="preserve"> </w:t>
            </w:r>
            <w:proofErr w:type="spellStart"/>
            <w:r>
              <w:t>kilometre</w:t>
            </w:r>
            <w:proofErr w:type="spellEnd"/>
            <w:r>
              <w:t xml:space="preserve"> of </w:t>
            </w:r>
            <w:r w:rsidRPr="00BC0276">
              <w:t>Asphalt Laid Ceremonial Road Serving the Senate Building</w:t>
            </w:r>
          </w:p>
        </w:tc>
        <w:tc>
          <w:tcPr>
            <w:tcW w:w="354" w:type="pct"/>
            <w:gridSpan w:val="2"/>
            <w:tcBorders>
              <w:top w:val="single" w:sz="4" w:space="0" w:color="auto"/>
              <w:left w:val="single" w:sz="4" w:space="0" w:color="auto"/>
              <w:bottom w:val="single" w:sz="4" w:space="0" w:color="auto"/>
              <w:right w:val="single" w:sz="4" w:space="0" w:color="auto"/>
            </w:tcBorders>
          </w:tcPr>
          <w:p w14:paraId="2B39E4E1" w14:textId="1A7F9DC9" w:rsidR="00E90B95" w:rsidRDefault="00E90B95" w:rsidP="00E90B95">
            <w:pPr>
              <w:spacing w:after="0" w:line="240" w:lineRule="auto"/>
              <w:jc w:val="both"/>
              <w:rPr>
                <w:rFonts w:eastAsia="Times New Roman" w:cs="Calibri"/>
                <w:b/>
                <w:bCs/>
                <w:color w:val="000000"/>
                <w:sz w:val="16"/>
                <w:szCs w:val="16"/>
              </w:rPr>
            </w:pPr>
            <w:r w:rsidRPr="00C73954">
              <w:t>Graded Road</w:t>
            </w:r>
          </w:p>
        </w:tc>
        <w:tc>
          <w:tcPr>
            <w:tcW w:w="371" w:type="pct"/>
            <w:gridSpan w:val="2"/>
            <w:tcBorders>
              <w:top w:val="nil"/>
              <w:left w:val="nil"/>
              <w:bottom w:val="nil"/>
              <w:right w:val="single" w:sz="4" w:space="0" w:color="auto"/>
            </w:tcBorders>
            <w:shd w:val="clear" w:color="000000" w:fill="FBD4B4"/>
          </w:tcPr>
          <w:p w14:paraId="670E4728" w14:textId="06686351" w:rsidR="00E90B95" w:rsidRDefault="00E90B95" w:rsidP="00E90B95">
            <w:pPr>
              <w:spacing w:after="0" w:line="240" w:lineRule="auto"/>
              <w:jc w:val="center"/>
              <w:rPr>
                <w:rFonts w:eastAsia="Times New Roman" w:cs="Calibri"/>
                <w:b/>
                <w:bCs/>
                <w:color w:val="000000"/>
                <w:sz w:val="16"/>
                <w:szCs w:val="16"/>
              </w:rPr>
            </w:pPr>
            <w:r w:rsidRPr="009D38B7">
              <w:t xml:space="preserve">Number of </w:t>
            </w:r>
            <w:r>
              <w:t xml:space="preserve"> </w:t>
            </w:r>
            <w:proofErr w:type="spellStart"/>
            <w:r>
              <w:t>kilometre</w:t>
            </w:r>
            <w:proofErr w:type="spellEnd"/>
            <w:r>
              <w:t xml:space="preserve"> of </w:t>
            </w:r>
            <w:r w:rsidRPr="009D38B7">
              <w:t>Asphalt Laid Ceremonial Road Serving the Senate Building</w:t>
            </w:r>
          </w:p>
        </w:tc>
        <w:tc>
          <w:tcPr>
            <w:tcW w:w="371" w:type="pct"/>
            <w:gridSpan w:val="2"/>
            <w:tcBorders>
              <w:top w:val="nil"/>
              <w:left w:val="nil"/>
              <w:bottom w:val="nil"/>
              <w:right w:val="single" w:sz="4" w:space="0" w:color="auto"/>
            </w:tcBorders>
            <w:shd w:val="clear" w:color="000000" w:fill="FBD4B4"/>
          </w:tcPr>
          <w:p w14:paraId="29CCA4F2" w14:textId="1925872C" w:rsidR="00E90B95" w:rsidRDefault="00E90B95" w:rsidP="00E90B95">
            <w:pPr>
              <w:spacing w:after="0" w:line="240" w:lineRule="auto"/>
              <w:jc w:val="center"/>
              <w:rPr>
                <w:rFonts w:eastAsia="Times New Roman" w:cs="Calibri"/>
                <w:b/>
                <w:bCs/>
                <w:color w:val="000000"/>
                <w:sz w:val="16"/>
                <w:szCs w:val="16"/>
              </w:rPr>
            </w:pPr>
            <w:r w:rsidRPr="009D38B7">
              <w:t xml:space="preserve">Number of </w:t>
            </w:r>
            <w:r>
              <w:t xml:space="preserve"> </w:t>
            </w:r>
            <w:proofErr w:type="spellStart"/>
            <w:r>
              <w:t>kilometre</w:t>
            </w:r>
            <w:proofErr w:type="spellEnd"/>
            <w:r>
              <w:t xml:space="preserve"> of </w:t>
            </w:r>
            <w:r w:rsidRPr="009D38B7">
              <w:t>Asphalt Laid Ceremonial Road Serving the Senate Building</w:t>
            </w:r>
          </w:p>
        </w:tc>
        <w:tc>
          <w:tcPr>
            <w:tcW w:w="354" w:type="pct"/>
            <w:gridSpan w:val="2"/>
            <w:tcBorders>
              <w:top w:val="nil"/>
              <w:left w:val="nil"/>
              <w:bottom w:val="nil"/>
              <w:right w:val="nil"/>
            </w:tcBorders>
            <w:shd w:val="clear" w:color="000000" w:fill="FBD4B4"/>
          </w:tcPr>
          <w:p w14:paraId="2AE0A278" w14:textId="794B0B36" w:rsidR="00E90B95" w:rsidRDefault="00E90B95" w:rsidP="00E90B95">
            <w:pPr>
              <w:spacing w:after="0" w:line="240" w:lineRule="auto"/>
              <w:jc w:val="center"/>
              <w:rPr>
                <w:rFonts w:eastAsia="Times New Roman" w:cs="Calibri"/>
                <w:b/>
                <w:bCs/>
                <w:color w:val="000000"/>
                <w:sz w:val="16"/>
                <w:szCs w:val="16"/>
              </w:rPr>
            </w:pPr>
            <w:r w:rsidRPr="009D38B7">
              <w:t xml:space="preserve">Number of </w:t>
            </w:r>
            <w:r>
              <w:t xml:space="preserve"> </w:t>
            </w:r>
            <w:proofErr w:type="spellStart"/>
            <w:r>
              <w:t>kilometre</w:t>
            </w:r>
            <w:proofErr w:type="spellEnd"/>
            <w:r>
              <w:t xml:space="preserve"> of </w:t>
            </w:r>
            <w:r w:rsidRPr="009D38B7">
              <w:t>Asphalt Laid Ceremonial Road Serving the Senate Building</w:t>
            </w:r>
          </w:p>
        </w:tc>
        <w:tc>
          <w:tcPr>
            <w:tcW w:w="260" w:type="pct"/>
            <w:tcBorders>
              <w:top w:val="single" w:sz="4" w:space="0" w:color="auto"/>
              <w:left w:val="single" w:sz="4" w:space="0" w:color="auto"/>
              <w:bottom w:val="single" w:sz="4" w:space="0" w:color="auto"/>
              <w:right w:val="single" w:sz="4" w:space="0" w:color="auto"/>
            </w:tcBorders>
            <w:vAlign w:val="center"/>
          </w:tcPr>
          <w:p w14:paraId="06C5A52C" w14:textId="23628C38"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AAUA</w:t>
            </w:r>
          </w:p>
        </w:tc>
      </w:tr>
      <w:tr w:rsidR="00E90B95" w14:paraId="13D1CCA9"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4B29302"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31</w:t>
            </w:r>
          </w:p>
        </w:tc>
        <w:tc>
          <w:tcPr>
            <w:tcW w:w="329" w:type="pct"/>
            <w:gridSpan w:val="2"/>
            <w:tcBorders>
              <w:top w:val="single" w:sz="4" w:space="0" w:color="auto"/>
              <w:left w:val="single" w:sz="4" w:space="0" w:color="auto"/>
              <w:bottom w:val="single" w:sz="4" w:space="0" w:color="auto"/>
              <w:right w:val="single" w:sz="4" w:space="0" w:color="auto"/>
            </w:tcBorders>
          </w:tcPr>
          <w:p w14:paraId="71BE74FD" w14:textId="5982503B"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329AEFC5"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Completion of Engineering Workshop at OAUSTECH, </w:t>
            </w:r>
            <w:proofErr w:type="spellStart"/>
            <w:r>
              <w:rPr>
                <w:rFonts w:ascii="Calibri" w:hAnsi="Calibri" w:cs="Calibri"/>
                <w:color w:val="000000"/>
              </w:rPr>
              <w:t>Okitipupa</w:t>
            </w:r>
            <w:proofErr w:type="spellEnd"/>
          </w:p>
        </w:tc>
        <w:tc>
          <w:tcPr>
            <w:tcW w:w="365" w:type="pct"/>
            <w:gridSpan w:val="2"/>
            <w:tcBorders>
              <w:top w:val="single" w:sz="4" w:space="0" w:color="auto"/>
              <w:left w:val="nil"/>
              <w:bottom w:val="nil"/>
              <w:right w:val="single" w:sz="4" w:space="0" w:color="auto"/>
            </w:tcBorders>
            <w:shd w:val="clear" w:color="000000" w:fill="FBD4B4"/>
          </w:tcPr>
          <w:p w14:paraId="7CED14BB" w14:textId="38F8D6B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100,000,000</w:t>
            </w:r>
          </w:p>
        </w:tc>
        <w:tc>
          <w:tcPr>
            <w:tcW w:w="366" w:type="pct"/>
            <w:gridSpan w:val="2"/>
            <w:tcBorders>
              <w:top w:val="single" w:sz="4" w:space="0" w:color="auto"/>
              <w:left w:val="nil"/>
              <w:bottom w:val="nil"/>
              <w:right w:val="single" w:sz="4" w:space="0" w:color="auto"/>
            </w:tcBorders>
            <w:shd w:val="clear" w:color="000000" w:fill="FBD4B4"/>
          </w:tcPr>
          <w:p w14:paraId="2E4144AB" w14:textId="69CF3E3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66" w:type="pct"/>
            <w:gridSpan w:val="2"/>
            <w:tcBorders>
              <w:top w:val="single" w:sz="4" w:space="0" w:color="auto"/>
              <w:left w:val="nil"/>
              <w:bottom w:val="nil"/>
              <w:right w:val="single" w:sz="4" w:space="0" w:color="auto"/>
            </w:tcBorders>
            <w:shd w:val="clear" w:color="000000" w:fill="FBD4B4"/>
          </w:tcPr>
          <w:p w14:paraId="18F41BFB" w14:textId="3AD4C7D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02" w:type="pct"/>
            <w:tcBorders>
              <w:top w:val="single" w:sz="4" w:space="0" w:color="auto"/>
              <w:left w:val="single" w:sz="4" w:space="0" w:color="auto"/>
              <w:bottom w:val="single" w:sz="4" w:space="0" w:color="auto"/>
              <w:right w:val="single" w:sz="4" w:space="0" w:color="auto"/>
            </w:tcBorders>
          </w:tcPr>
          <w:p w14:paraId="67E22713" w14:textId="1A7A7459" w:rsidR="00E90B95" w:rsidRDefault="00E90B95" w:rsidP="00E90B95">
            <w:pPr>
              <w:spacing w:after="0" w:line="240" w:lineRule="auto"/>
              <w:jc w:val="center"/>
              <w:rPr>
                <w:rFonts w:eastAsia="Times New Roman" w:cs="Calibri"/>
                <w:b/>
                <w:bCs/>
                <w:color w:val="000000"/>
                <w:sz w:val="16"/>
                <w:szCs w:val="16"/>
              </w:rPr>
            </w:pPr>
            <w:r w:rsidRPr="00BC0276">
              <w:t>number of workshop completed</w:t>
            </w:r>
          </w:p>
        </w:tc>
        <w:tc>
          <w:tcPr>
            <w:tcW w:w="302" w:type="pct"/>
            <w:tcBorders>
              <w:top w:val="single" w:sz="4" w:space="0" w:color="auto"/>
              <w:left w:val="single" w:sz="4" w:space="0" w:color="auto"/>
              <w:bottom w:val="single" w:sz="4" w:space="0" w:color="auto"/>
              <w:right w:val="single" w:sz="4" w:space="0" w:color="auto"/>
            </w:tcBorders>
          </w:tcPr>
          <w:p w14:paraId="6A01FB43" w14:textId="66CE4495" w:rsidR="00E90B95" w:rsidRDefault="00E90B95" w:rsidP="00E90B95">
            <w:pPr>
              <w:spacing w:after="0" w:line="240" w:lineRule="auto"/>
              <w:jc w:val="center"/>
              <w:rPr>
                <w:rFonts w:eastAsia="Times New Roman" w:cs="Calibri"/>
                <w:b/>
                <w:bCs/>
                <w:color w:val="000000"/>
                <w:sz w:val="16"/>
                <w:szCs w:val="16"/>
              </w:rPr>
            </w:pPr>
            <w:r w:rsidRPr="00BC0276">
              <w:t>number of workshop completed</w:t>
            </w:r>
          </w:p>
        </w:tc>
        <w:tc>
          <w:tcPr>
            <w:tcW w:w="354" w:type="pct"/>
            <w:gridSpan w:val="2"/>
            <w:tcBorders>
              <w:top w:val="single" w:sz="4" w:space="0" w:color="auto"/>
              <w:left w:val="single" w:sz="4" w:space="0" w:color="auto"/>
              <w:bottom w:val="single" w:sz="4" w:space="0" w:color="auto"/>
              <w:right w:val="single" w:sz="4" w:space="0" w:color="auto"/>
            </w:tcBorders>
          </w:tcPr>
          <w:p w14:paraId="691120BD" w14:textId="122A088F"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nil"/>
              <w:right w:val="single" w:sz="4" w:space="0" w:color="auto"/>
            </w:tcBorders>
            <w:shd w:val="clear" w:color="000000" w:fill="FBD4B4"/>
          </w:tcPr>
          <w:p w14:paraId="5121E5F9" w14:textId="71971629" w:rsidR="00E90B95" w:rsidRDefault="00E90B95" w:rsidP="00E90B95">
            <w:pPr>
              <w:spacing w:after="0" w:line="240" w:lineRule="auto"/>
              <w:jc w:val="center"/>
              <w:rPr>
                <w:rFonts w:eastAsia="Times New Roman" w:cs="Calibri"/>
                <w:b/>
                <w:bCs/>
                <w:color w:val="000000"/>
                <w:sz w:val="16"/>
                <w:szCs w:val="16"/>
              </w:rPr>
            </w:pPr>
            <w:r w:rsidRPr="009D38B7">
              <w:t>engineering workshop completed</w:t>
            </w:r>
          </w:p>
        </w:tc>
        <w:tc>
          <w:tcPr>
            <w:tcW w:w="371" w:type="pct"/>
            <w:gridSpan w:val="2"/>
            <w:tcBorders>
              <w:top w:val="nil"/>
              <w:left w:val="nil"/>
              <w:bottom w:val="nil"/>
              <w:right w:val="single" w:sz="4" w:space="0" w:color="auto"/>
            </w:tcBorders>
            <w:shd w:val="clear" w:color="000000" w:fill="FBD4B4"/>
          </w:tcPr>
          <w:p w14:paraId="1C807034" w14:textId="4C3A1649" w:rsidR="00E90B95" w:rsidRDefault="00E90B95" w:rsidP="00E90B95">
            <w:pPr>
              <w:spacing w:after="0" w:line="240" w:lineRule="auto"/>
              <w:jc w:val="center"/>
              <w:rPr>
                <w:rFonts w:eastAsia="Times New Roman" w:cs="Calibri"/>
                <w:b/>
                <w:bCs/>
                <w:color w:val="000000"/>
                <w:sz w:val="16"/>
                <w:szCs w:val="16"/>
              </w:rPr>
            </w:pPr>
            <w:r w:rsidRPr="009D38B7">
              <w:t>engineering workshop completed</w:t>
            </w:r>
          </w:p>
        </w:tc>
        <w:tc>
          <w:tcPr>
            <w:tcW w:w="354" w:type="pct"/>
            <w:gridSpan w:val="2"/>
            <w:tcBorders>
              <w:top w:val="nil"/>
              <w:left w:val="nil"/>
              <w:bottom w:val="nil"/>
              <w:right w:val="nil"/>
            </w:tcBorders>
            <w:shd w:val="clear" w:color="000000" w:fill="FBD4B4"/>
          </w:tcPr>
          <w:p w14:paraId="065D4034" w14:textId="6B75BDDE" w:rsidR="00E90B95" w:rsidRDefault="00E90B95" w:rsidP="00E90B95">
            <w:pPr>
              <w:spacing w:after="0" w:line="240" w:lineRule="auto"/>
              <w:jc w:val="center"/>
              <w:rPr>
                <w:rFonts w:eastAsia="Times New Roman" w:cs="Calibri"/>
                <w:b/>
                <w:bCs/>
                <w:color w:val="000000"/>
                <w:sz w:val="16"/>
                <w:szCs w:val="16"/>
              </w:rPr>
            </w:pPr>
            <w:r w:rsidRPr="009D38B7">
              <w:t>engineering workshop completed</w:t>
            </w:r>
          </w:p>
        </w:tc>
        <w:tc>
          <w:tcPr>
            <w:tcW w:w="260" w:type="pct"/>
            <w:tcBorders>
              <w:top w:val="single" w:sz="4" w:space="0" w:color="auto"/>
              <w:left w:val="single" w:sz="4" w:space="0" w:color="auto"/>
              <w:bottom w:val="single" w:sz="4" w:space="0" w:color="auto"/>
              <w:right w:val="single" w:sz="4" w:space="0" w:color="auto"/>
            </w:tcBorders>
            <w:vAlign w:val="center"/>
          </w:tcPr>
          <w:p w14:paraId="4274BF0A" w14:textId="16AA011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OAUSTECH</w:t>
            </w:r>
          </w:p>
        </w:tc>
      </w:tr>
      <w:tr w:rsidR="00E90B95" w14:paraId="1A0601B5"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72A523B1"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32</w:t>
            </w:r>
          </w:p>
        </w:tc>
        <w:tc>
          <w:tcPr>
            <w:tcW w:w="329" w:type="pct"/>
            <w:gridSpan w:val="2"/>
            <w:tcBorders>
              <w:top w:val="single" w:sz="4" w:space="0" w:color="auto"/>
              <w:left w:val="single" w:sz="4" w:space="0" w:color="auto"/>
              <w:bottom w:val="single" w:sz="4" w:space="0" w:color="auto"/>
              <w:right w:val="single" w:sz="4" w:space="0" w:color="auto"/>
            </w:tcBorders>
          </w:tcPr>
          <w:p w14:paraId="44573543" w14:textId="774CE071"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60A31DD6"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Procurement of Books and Instructional Teaching Aids/Materials for Public Secondary Schools (</w:t>
            </w:r>
            <w:proofErr w:type="spellStart"/>
            <w:r>
              <w:rPr>
                <w:rFonts w:ascii="Calibri" w:hAnsi="Calibri" w:cs="Calibri"/>
                <w:color w:val="000000"/>
              </w:rPr>
              <w:t>MoE,S&amp;T</w:t>
            </w:r>
            <w:proofErr w:type="spellEnd"/>
            <w:r>
              <w:rPr>
                <w:rFonts w:ascii="Calibri" w:hAnsi="Calibri" w:cs="Calibri"/>
                <w:color w:val="000000"/>
              </w:rPr>
              <w:t>)</w:t>
            </w:r>
          </w:p>
        </w:tc>
        <w:tc>
          <w:tcPr>
            <w:tcW w:w="365" w:type="pct"/>
            <w:gridSpan w:val="2"/>
            <w:tcBorders>
              <w:top w:val="single" w:sz="4" w:space="0" w:color="auto"/>
              <w:left w:val="nil"/>
              <w:bottom w:val="single" w:sz="4" w:space="0" w:color="auto"/>
              <w:right w:val="single" w:sz="4" w:space="0" w:color="auto"/>
            </w:tcBorders>
            <w:shd w:val="clear" w:color="000000" w:fill="FBD4B4"/>
          </w:tcPr>
          <w:p w14:paraId="6CBC740E" w14:textId="63A7D9F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14BD2AB6" w14:textId="4BF386B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21,000,000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81C31B4" w14:textId="4815E2A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w:t>
            </w:r>
          </w:p>
        </w:tc>
        <w:tc>
          <w:tcPr>
            <w:tcW w:w="302" w:type="pct"/>
            <w:tcBorders>
              <w:top w:val="single" w:sz="4" w:space="0" w:color="auto"/>
              <w:left w:val="single" w:sz="4" w:space="0" w:color="auto"/>
              <w:bottom w:val="single" w:sz="4" w:space="0" w:color="auto"/>
              <w:right w:val="single" w:sz="4" w:space="0" w:color="auto"/>
            </w:tcBorders>
          </w:tcPr>
          <w:p w14:paraId="2CAB98F7" w14:textId="44AE963A" w:rsidR="00E90B95" w:rsidRDefault="00E90B95" w:rsidP="00E90B95">
            <w:pPr>
              <w:spacing w:after="0" w:line="240" w:lineRule="auto"/>
              <w:jc w:val="center"/>
              <w:rPr>
                <w:rFonts w:eastAsia="Times New Roman" w:cs="Calibri"/>
                <w:b/>
                <w:bCs/>
                <w:color w:val="000000"/>
                <w:sz w:val="16"/>
                <w:szCs w:val="16"/>
              </w:rPr>
            </w:pPr>
            <w:r w:rsidRPr="00BC0276">
              <w:t>number of books procured</w:t>
            </w:r>
          </w:p>
        </w:tc>
        <w:tc>
          <w:tcPr>
            <w:tcW w:w="302" w:type="pct"/>
            <w:tcBorders>
              <w:top w:val="single" w:sz="4" w:space="0" w:color="auto"/>
              <w:left w:val="single" w:sz="4" w:space="0" w:color="auto"/>
              <w:bottom w:val="single" w:sz="4" w:space="0" w:color="auto"/>
              <w:right w:val="single" w:sz="4" w:space="0" w:color="auto"/>
            </w:tcBorders>
          </w:tcPr>
          <w:p w14:paraId="4E17F5A6" w14:textId="78C607EF" w:rsidR="00E90B95" w:rsidRDefault="00E90B95" w:rsidP="00E90B95">
            <w:pPr>
              <w:spacing w:after="0" w:line="240" w:lineRule="auto"/>
              <w:jc w:val="center"/>
              <w:rPr>
                <w:rFonts w:eastAsia="Times New Roman" w:cs="Calibri"/>
                <w:b/>
                <w:bCs/>
                <w:color w:val="000000"/>
                <w:sz w:val="16"/>
                <w:szCs w:val="16"/>
              </w:rPr>
            </w:pPr>
            <w:r w:rsidRPr="00BC0276">
              <w:t>number of books procured</w:t>
            </w:r>
          </w:p>
        </w:tc>
        <w:tc>
          <w:tcPr>
            <w:tcW w:w="354" w:type="pct"/>
            <w:gridSpan w:val="2"/>
            <w:tcBorders>
              <w:top w:val="single" w:sz="4" w:space="0" w:color="auto"/>
              <w:left w:val="single" w:sz="4" w:space="0" w:color="auto"/>
              <w:bottom w:val="single" w:sz="4" w:space="0" w:color="auto"/>
              <w:right w:val="single" w:sz="4" w:space="0" w:color="auto"/>
            </w:tcBorders>
          </w:tcPr>
          <w:p w14:paraId="0837CACF" w14:textId="602B45FF" w:rsidR="00E90B95" w:rsidRDefault="00E90B95" w:rsidP="00E90B95">
            <w:pPr>
              <w:spacing w:after="0" w:line="240" w:lineRule="auto"/>
              <w:jc w:val="both"/>
              <w:rPr>
                <w:rFonts w:eastAsia="Times New Roman" w:cs="Calibri"/>
                <w:b/>
                <w:bCs/>
                <w:color w:val="000000"/>
                <w:sz w:val="16"/>
                <w:szCs w:val="16"/>
              </w:rPr>
            </w:pPr>
            <w:r w:rsidRPr="00C73954">
              <w:t>58% of books procured</w:t>
            </w:r>
          </w:p>
        </w:tc>
        <w:tc>
          <w:tcPr>
            <w:tcW w:w="371" w:type="pct"/>
            <w:gridSpan w:val="2"/>
            <w:tcBorders>
              <w:top w:val="nil"/>
              <w:left w:val="nil"/>
              <w:bottom w:val="nil"/>
              <w:right w:val="single" w:sz="4" w:space="0" w:color="auto"/>
            </w:tcBorders>
            <w:shd w:val="clear" w:color="000000" w:fill="FBD4B4"/>
          </w:tcPr>
          <w:p w14:paraId="5F6C1115" w14:textId="7729304F" w:rsidR="00E90B95" w:rsidRDefault="00E90B95" w:rsidP="00E90B95">
            <w:pPr>
              <w:spacing w:after="0" w:line="240" w:lineRule="auto"/>
              <w:jc w:val="center"/>
              <w:rPr>
                <w:rFonts w:eastAsia="Times New Roman" w:cs="Calibri"/>
                <w:b/>
                <w:bCs/>
                <w:color w:val="000000"/>
                <w:sz w:val="16"/>
                <w:szCs w:val="16"/>
              </w:rPr>
            </w:pPr>
            <w:r w:rsidRPr="009D38B7">
              <w:t>books and instructional material</w:t>
            </w:r>
            <w:r w:rsidRPr="009D38B7">
              <w:lastRenderedPageBreak/>
              <w:t>s procured</w:t>
            </w:r>
          </w:p>
        </w:tc>
        <w:tc>
          <w:tcPr>
            <w:tcW w:w="371" w:type="pct"/>
            <w:gridSpan w:val="2"/>
            <w:tcBorders>
              <w:top w:val="nil"/>
              <w:left w:val="nil"/>
              <w:bottom w:val="nil"/>
              <w:right w:val="single" w:sz="4" w:space="0" w:color="auto"/>
            </w:tcBorders>
            <w:shd w:val="clear" w:color="000000" w:fill="FBD4B4"/>
          </w:tcPr>
          <w:p w14:paraId="4FD84113" w14:textId="022F3D64" w:rsidR="00E90B95" w:rsidRDefault="00E90B95" w:rsidP="00E90B95">
            <w:pPr>
              <w:spacing w:after="0" w:line="240" w:lineRule="auto"/>
              <w:jc w:val="center"/>
              <w:rPr>
                <w:rFonts w:eastAsia="Times New Roman" w:cs="Calibri"/>
                <w:b/>
                <w:bCs/>
                <w:color w:val="000000"/>
                <w:sz w:val="16"/>
                <w:szCs w:val="16"/>
              </w:rPr>
            </w:pPr>
            <w:r w:rsidRPr="009D38B7">
              <w:lastRenderedPageBreak/>
              <w:t>books and instructional material</w:t>
            </w:r>
            <w:r w:rsidRPr="009D38B7">
              <w:lastRenderedPageBreak/>
              <w:t>s procured</w:t>
            </w:r>
          </w:p>
        </w:tc>
        <w:tc>
          <w:tcPr>
            <w:tcW w:w="354" w:type="pct"/>
            <w:gridSpan w:val="2"/>
            <w:tcBorders>
              <w:top w:val="nil"/>
              <w:left w:val="nil"/>
              <w:bottom w:val="nil"/>
              <w:right w:val="nil"/>
            </w:tcBorders>
            <w:shd w:val="clear" w:color="000000" w:fill="FBD4B4"/>
          </w:tcPr>
          <w:p w14:paraId="364545B4" w14:textId="6952CE03" w:rsidR="00E90B95" w:rsidRDefault="00E90B95" w:rsidP="00E90B95">
            <w:pPr>
              <w:spacing w:after="0" w:line="240" w:lineRule="auto"/>
              <w:jc w:val="center"/>
              <w:rPr>
                <w:rFonts w:eastAsia="Times New Roman" w:cs="Calibri"/>
                <w:b/>
                <w:bCs/>
                <w:color w:val="000000"/>
                <w:sz w:val="16"/>
                <w:szCs w:val="16"/>
              </w:rPr>
            </w:pPr>
            <w:r w:rsidRPr="009D38B7">
              <w:lastRenderedPageBreak/>
              <w:t xml:space="preserve">books and instructional materials </w:t>
            </w:r>
            <w:r w:rsidRPr="009D38B7">
              <w:lastRenderedPageBreak/>
              <w:t>procured</w:t>
            </w:r>
          </w:p>
        </w:tc>
        <w:tc>
          <w:tcPr>
            <w:tcW w:w="260" w:type="pct"/>
            <w:tcBorders>
              <w:top w:val="single" w:sz="4" w:space="0" w:color="auto"/>
              <w:left w:val="single" w:sz="4" w:space="0" w:color="auto"/>
              <w:bottom w:val="single" w:sz="4" w:space="0" w:color="auto"/>
              <w:right w:val="single" w:sz="4" w:space="0" w:color="auto"/>
            </w:tcBorders>
            <w:vAlign w:val="center"/>
          </w:tcPr>
          <w:p w14:paraId="1A8FCF07" w14:textId="12F85A13"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lastRenderedPageBreak/>
              <w:t>MoE</w:t>
            </w:r>
            <w:proofErr w:type="spellEnd"/>
          </w:p>
        </w:tc>
      </w:tr>
      <w:tr w:rsidR="00E90B95" w14:paraId="59C0600F"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737C3F23"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33</w:t>
            </w:r>
          </w:p>
        </w:tc>
        <w:tc>
          <w:tcPr>
            <w:tcW w:w="329" w:type="pct"/>
            <w:gridSpan w:val="2"/>
            <w:tcBorders>
              <w:top w:val="single" w:sz="4" w:space="0" w:color="auto"/>
              <w:left w:val="single" w:sz="4" w:space="0" w:color="auto"/>
              <w:bottom w:val="single" w:sz="4" w:space="0" w:color="auto"/>
              <w:right w:val="single" w:sz="4" w:space="0" w:color="auto"/>
            </w:tcBorders>
          </w:tcPr>
          <w:p w14:paraId="008F1F60" w14:textId="5B4B364D"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0DB34A85"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Purchase of 5000 textbooks on core subjects and 500 Journals for the State Library. </w:t>
            </w:r>
            <w:proofErr w:type="spellStart"/>
            <w:r>
              <w:rPr>
                <w:rFonts w:ascii="Calibri" w:hAnsi="Calibri" w:cs="Calibri"/>
                <w:color w:val="000000"/>
              </w:rPr>
              <w:t>Lbrary</w:t>
            </w:r>
            <w:proofErr w:type="spellEnd"/>
            <w:r>
              <w:rPr>
                <w:rFonts w:ascii="Calibri" w:hAnsi="Calibri" w:cs="Calibri"/>
                <w:color w:val="000000"/>
              </w:rPr>
              <w:t xml:space="preserve"> Board</w:t>
            </w:r>
          </w:p>
        </w:tc>
        <w:tc>
          <w:tcPr>
            <w:tcW w:w="365" w:type="pct"/>
            <w:gridSpan w:val="2"/>
            <w:tcBorders>
              <w:top w:val="single" w:sz="4" w:space="0" w:color="auto"/>
              <w:left w:val="nil"/>
              <w:bottom w:val="single" w:sz="4" w:space="0" w:color="auto"/>
              <w:right w:val="single" w:sz="4" w:space="0" w:color="auto"/>
            </w:tcBorders>
            <w:shd w:val="clear" w:color="000000" w:fill="FBD4B4"/>
          </w:tcPr>
          <w:p w14:paraId="323E7CFA" w14:textId="639E5B17"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68,950,000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224D4BB1" w14:textId="1E40A29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0A5D7E5D" w14:textId="636E158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4,750,000</w:t>
            </w:r>
          </w:p>
        </w:tc>
        <w:tc>
          <w:tcPr>
            <w:tcW w:w="302" w:type="pct"/>
            <w:tcBorders>
              <w:top w:val="single" w:sz="4" w:space="0" w:color="auto"/>
              <w:left w:val="single" w:sz="4" w:space="0" w:color="auto"/>
              <w:bottom w:val="single" w:sz="4" w:space="0" w:color="auto"/>
              <w:right w:val="single" w:sz="4" w:space="0" w:color="auto"/>
            </w:tcBorders>
          </w:tcPr>
          <w:p w14:paraId="3FC56255" w14:textId="7E23C094" w:rsidR="00E90B95" w:rsidRDefault="00E90B95" w:rsidP="00E90B95">
            <w:pPr>
              <w:spacing w:after="0" w:line="240" w:lineRule="auto"/>
              <w:jc w:val="center"/>
              <w:rPr>
                <w:rFonts w:eastAsia="Times New Roman" w:cs="Calibri"/>
                <w:b/>
                <w:bCs/>
                <w:color w:val="000000"/>
                <w:sz w:val="16"/>
                <w:szCs w:val="16"/>
              </w:rPr>
            </w:pPr>
            <w:r w:rsidRPr="00BC0276">
              <w:t>number of textbooks procured</w:t>
            </w:r>
          </w:p>
        </w:tc>
        <w:tc>
          <w:tcPr>
            <w:tcW w:w="302" w:type="pct"/>
            <w:tcBorders>
              <w:top w:val="single" w:sz="4" w:space="0" w:color="auto"/>
              <w:left w:val="single" w:sz="4" w:space="0" w:color="auto"/>
              <w:bottom w:val="single" w:sz="4" w:space="0" w:color="auto"/>
              <w:right w:val="single" w:sz="4" w:space="0" w:color="auto"/>
            </w:tcBorders>
          </w:tcPr>
          <w:p w14:paraId="125A1CFA" w14:textId="3C9FF3F6" w:rsidR="00E90B95" w:rsidRDefault="00E90B95" w:rsidP="00E90B95">
            <w:pPr>
              <w:spacing w:after="0" w:line="240" w:lineRule="auto"/>
              <w:jc w:val="center"/>
              <w:rPr>
                <w:rFonts w:eastAsia="Times New Roman" w:cs="Calibri"/>
                <w:b/>
                <w:bCs/>
                <w:color w:val="000000"/>
                <w:sz w:val="16"/>
                <w:szCs w:val="16"/>
              </w:rPr>
            </w:pPr>
            <w:r w:rsidRPr="00BC0276">
              <w:t>number of textbooks procured</w:t>
            </w:r>
          </w:p>
        </w:tc>
        <w:tc>
          <w:tcPr>
            <w:tcW w:w="354" w:type="pct"/>
            <w:gridSpan w:val="2"/>
            <w:tcBorders>
              <w:top w:val="single" w:sz="4" w:space="0" w:color="auto"/>
              <w:left w:val="single" w:sz="4" w:space="0" w:color="auto"/>
              <w:bottom w:val="single" w:sz="4" w:space="0" w:color="auto"/>
              <w:right w:val="single" w:sz="4" w:space="0" w:color="auto"/>
            </w:tcBorders>
          </w:tcPr>
          <w:p w14:paraId="2616668F" w14:textId="5F5F0A7E" w:rsidR="00E90B95" w:rsidRDefault="00E90B95" w:rsidP="00E90B95">
            <w:pPr>
              <w:spacing w:after="0" w:line="240" w:lineRule="auto"/>
              <w:jc w:val="both"/>
              <w:rPr>
                <w:rFonts w:eastAsia="Times New Roman" w:cs="Calibri"/>
                <w:b/>
                <w:bCs/>
                <w:color w:val="000000"/>
                <w:sz w:val="16"/>
                <w:szCs w:val="16"/>
              </w:rPr>
            </w:pPr>
            <w:r w:rsidRPr="00C73954">
              <w:t>50% of textbooks on core subjects procured</w:t>
            </w:r>
          </w:p>
        </w:tc>
        <w:tc>
          <w:tcPr>
            <w:tcW w:w="371" w:type="pct"/>
            <w:gridSpan w:val="2"/>
            <w:tcBorders>
              <w:top w:val="nil"/>
              <w:left w:val="nil"/>
              <w:bottom w:val="nil"/>
              <w:right w:val="single" w:sz="4" w:space="0" w:color="auto"/>
            </w:tcBorders>
            <w:shd w:val="clear" w:color="000000" w:fill="FBD4B4"/>
          </w:tcPr>
          <w:p w14:paraId="44693738" w14:textId="5C2273B7" w:rsidR="00E90B95" w:rsidRDefault="00E90B95" w:rsidP="00E90B95">
            <w:pPr>
              <w:spacing w:after="0" w:line="240" w:lineRule="auto"/>
              <w:jc w:val="center"/>
              <w:rPr>
                <w:rFonts w:eastAsia="Times New Roman" w:cs="Calibri"/>
                <w:b/>
                <w:bCs/>
                <w:color w:val="000000"/>
                <w:sz w:val="16"/>
                <w:szCs w:val="16"/>
              </w:rPr>
            </w:pPr>
            <w:r w:rsidRPr="009D38B7">
              <w:t>textbooks and journals procured</w:t>
            </w:r>
          </w:p>
        </w:tc>
        <w:tc>
          <w:tcPr>
            <w:tcW w:w="371" w:type="pct"/>
            <w:gridSpan w:val="2"/>
            <w:tcBorders>
              <w:top w:val="nil"/>
              <w:left w:val="nil"/>
              <w:bottom w:val="nil"/>
              <w:right w:val="single" w:sz="4" w:space="0" w:color="auto"/>
            </w:tcBorders>
            <w:shd w:val="clear" w:color="000000" w:fill="FBD4B4"/>
          </w:tcPr>
          <w:p w14:paraId="13782CD3" w14:textId="30BE1B8F" w:rsidR="00E90B95" w:rsidRDefault="00E90B95" w:rsidP="00E90B95">
            <w:pPr>
              <w:spacing w:after="0" w:line="240" w:lineRule="auto"/>
              <w:jc w:val="center"/>
              <w:rPr>
                <w:rFonts w:eastAsia="Times New Roman" w:cs="Calibri"/>
                <w:b/>
                <w:bCs/>
                <w:color w:val="000000"/>
                <w:sz w:val="16"/>
                <w:szCs w:val="16"/>
              </w:rPr>
            </w:pPr>
            <w:r w:rsidRPr="009D38B7">
              <w:t>textbooks and journals procured</w:t>
            </w:r>
          </w:p>
        </w:tc>
        <w:tc>
          <w:tcPr>
            <w:tcW w:w="354" w:type="pct"/>
            <w:gridSpan w:val="2"/>
            <w:tcBorders>
              <w:top w:val="nil"/>
              <w:left w:val="nil"/>
              <w:bottom w:val="nil"/>
              <w:right w:val="nil"/>
            </w:tcBorders>
            <w:shd w:val="clear" w:color="000000" w:fill="FBD4B4"/>
          </w:tcPr>
          <w:p w14:paraId="045C4717" w14:textId="0833FBE5" w:rsidR="00E90B95" w:rsidRDefault="00E90B95" w:rsidP="00E90B95">
            <w:pPr>
              <w:spacing w:after="0" w:line="240" w:lineRule="auto"/>
              <w:jc w:val="center"/>
              <w:rPr>
                <w:rFonts w:eastAsia="Times New Roman" w:cs="Calibri"/>
                <w:b/>
                <w:bCs/>
                <w:color w:val="000000"/>
                <w:sz w:val="16"/>
                <w:szCs w:val="16"/>
              </w:rPr>
            </w:pPr>
            <w:r w:rsidRPr="009D38B7">
              <w:t>textbooks and journals procured</w:t>
            </w:r>
          </w:p>
        </w:tc>
        <w:tc>
          <w:tcPr>
            <w:tcW w:w="260" w:type="pct"/>
            <w:tcBorders>
              <w:top w:val="single" w:sz="4" w:space="0" w:color="auto"/>
              <w:left w:val="single" w:sz="4" w:space="0" w:color="auto"/>
              <w:bottom w:val="single" w:sz="4" w:space="0" w:color="auto"/>
              <w:right w:val="single" w:sz="4" w:space="0" w:color="auto"/>
            </w:tcBorders>
            <w:vAlign w:val="center"/>
          </w:tcPr>
          <w:p w14:paraId="631FE5D1" w14:textId="5CA43D67"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LIBRARY</w:t>
            </w:r>
          </w:p>
        </w:tc>
      </w:tr>
      <w:tr w:rsidR="00E90B95" w14:paraId="4AB873AC"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4432172F"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34</w:t>
            </w:r>
          </w:p>
        </w:tc>
        <w:tc>
          <w:tcPr>
            <w:tcW w:w="329" w:type="pct"/>
            <w:gridSpan w:val="2"/>
            <w:tcBorders>
              <w:top w:val="single" w:sz="4" w:space="0" w:color="auto"/>
              <w:left w:val="single" w:sz="4" w:space="0" w:color="auto"/>
              <w:bottom w:val="single" w:sz="4" w:space="0" w:color="auto"/>
              <w:right w:val="single" w:sz="4" w:space="0" w:color="auto"/>
            </w:tcBorders>
          </w:tcPr>
          <w:p w14:paraId="50B049F4" w14:textId="6F6F0D7F"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1611F45A"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Accreditation and Re-accreditation of </w:t>
            </w:r>
            <w:proofErr w:type="spellStart"/>
            <w:r>
              <w:rPr>
                <w:rFonts w:ascii="Calibri" w:hAnsi="Calibri" w:cs="Calibri"/>
                <w:color w:val="000000"/>
              </w:rPr>
              <w:t>Programmes</w:t>
            </w:r>
            <w:proofErr w:type="spellEnd"/>
            <w:r>
              <w:rPr>
                <w:rFonts w:ascii="Calibri" w:hAnsi="Calibri" w:cs="Calibri"/>
                <w:color w:val="000000"/>
              </w:rPr>
              <w:t xml:space="preserve"> RUGIPO,  </w:t>
            </w:r>
            <w:proofErr w:type="spellStart"/>
            <w:r>
              <w:rPr>
                <w:rFonts w:ascii="Calibri" w:hAnsi="Calibri" w:cs="Calibri"/>
                <w:color w:val="000000"/>
              </w:rPr>
              <w:t>Owo</w:t>
            </w:r>
            <w:proofErr w:type="spellEnd"/>
          </w:p>
        </w:tc>
        <w:tc>
          <w:tcPr>
            <w:tcW w:w="365" w:type="pct"/>
            <w:gridSpan w:val="2"/>
            <w:tcBorders>
              <w:top w:val="nil"/>
              <w:left w:val="nil"/>
              <w:bottom w:val="single" w:sz="4" w:space="0" w:color="auto"/>
              <w:right w:val="single" w:sz="4" w:space="0" w:color="auto"/>
            </w:tcBorders>
            <w:shd w:val="clear" w:color="000000" w:fill="FBD4B4"/>
          </w:tcPr>
          <w:p w14:paraId="49D7EAF3" w14:textId="59D1A51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70,000,000</w:t>
            </w:r>
          </w:p>
        </w:tc>
        <w:tc>
          <w:tcPr>
            <w:tcW w:w="366" w:type="pct"/>
            <w:gridSpan w:val="2"/>
            <w:tcBorders>
              <w:top w:val="nil"/>
              <w:left w:val="nil"/>
              <w:bottom w:val="single" w:sz="4" w:space="0" w:color="auto"/>
              <w:right w:val="single" w:sz="4" w:space="0" w:color="auto"/>
            </w:tcBorders>
            <w:shd w:val="clear" w:color="000000" w:fill="FBD4B4"/>
          </w:tcPr>
          <w:p w14:paraId="7B5D4656" w14:textId="152C812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40,000,000</w:t>
            </w:r>
          </w:p>
        </w:tc>
        <w:tc>
          <w:tcPr>
            <w:tcW w:w="366" w:type="pct"/>
            <w:gridSpan w:val="2"/>
            <w:tcBorders>
              <w:top w:val="nil"/>
              <w:left w:val="nil"/>
              <w:bottom w:val="single" w:sz="4" w:space="0" w:color="auto"/>
              <w:right w:val="single" w:sz="4" w:space="0" w:color="auto"/>
            </w:tcBorders>
            <w:shd w:val="clear" w:color="000000" w:fill="FBD4B4"/>
          </w:tcPr>
          <w:p w14:paraId="44605E2F" w14:textId="7A6D5B5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02" w:type="pct"/>
            <w:tcBorders>
              <w:top w:val="single" w:sz="4" w:space="0" w:color="auto"/>
              <w:left w:val="single" w:sz="4" w:space="0" w:color="auto"/>
              <w:bottom w:val="single" w:sz="4" w:space="0" w:color="auto"/>
              <w:right w:val="single" w:sz="4" w:space="0" w:color="auto"/>
            </w:tcBorders>
          </w:tcPr>
          <w:p w14:paraId="4009FE2D" w14:textId="5AD3B860" w:rsidR="00E90B95" w:rsidRDefault="00E90B95" w:rsidP="00E90B95">
            <w:pPr>
              <w:spacing w:after="0" w:line="240" w:lineRule="auto"/>
              <w:jc w:val="center"/>
              <w:rPr>
                <w:rFonts w:eastAsia="Times New Roman" w:cs="Calibri"/>
                <w:b/>
                <w:bCs/>
                <w:color w:val="000000"/>
                <w:sz w:val="16"/>
                <w:szCs w:val="16"/>
              </w:rPr>
            </w:pPr>
            <w:r w:rsidRPr="00BC0276">
              <w:t>number of schools accredited</w:t>
            </w:r>
          </w:p>
        </w:tc>
        <w:tc>
          <w:tcPr>
            <w:tcW w:w="302" w:type="pct"/>
            <w:tcBorders>
              <w:top w:val="single" w:sz="4" w:space="0" w:color="auto"/>
              <w:left w:val="single" w:sz="4" w:space="0" w:color="auto"/>
              <w:bottom w:val="single" w:sz="4" w:space="0" w:color="auto"/>
              <w:right w:val="single" w:sz="4" w:space="0" w:color="auto"/>
            </w:tcBorders>
          </w:tcPr>
          <w:p w14:paraId="5A68DAAA" w14:textId="07551C10" w:rsidR="00E90B95" w:rsidRDefault="00E90B95" w:rsidP="00E90B95">
            <w:pPr>
              <w:spacing w:after="0" w:line="240" w:lineRule="auto"/>
              <w:jc w:val="center"/>
              <w:rPr>
                <w:rFonts w:eastAsia="Times New Roman" w:cs="Calibri"/>
                <w:b/>
                <w:bCs/>
                <w:color w:val="000000"/>
                <w:sz w:val="16"/>
                <w:szCs w:val="16"/>
              </w:rPr>
            </w:pPr>
            <w:r w:rsidRPr="00BC0276">
              <w:t>number of schools accredited</w:t>
            </w:r>
          </w:p>
        </w:tc>
        <w:tc>
          <w:tcPr>
            <w:tcW w:w="354" w:type="pct"/>
            <w:gridSpan w:val="2"/>
            <w:tcBorders>
              <w:top w:val="single" w:sz="4" w:space="0" w:color="auto"/>
              <w:left w:val="single" w:sz="4" w:space="0" w:color="auto"/>
              <w:bottom w:val="single" w:sz="4" w:space="0" w:color="auto"/>
              <w:right w:val="single" w:sz="4" w:space="0" w:color="auto"/>
            </w:tcBorders>
          </w:tcPr>
          <w:p w14:paraId="03998F31" w14:textId="6722357A" w:rsidR="00E90B95" w:rsidRDefault="00E90B95" w:rsidP="00E90B95">
            <w:pPr>
              <w:spacing w:after="0" w:line="240" w:lineRule="auto"/>
              <w:jc w:val="both"/>
              <w:rPr>
                <w:rFonts w:eastAsia="Times New Roman" w:cs="Calibri"/>
                <w:b/>
                <w:bCs/>
                <w:color w:val="000000"/>
                <w:sz w:val="16"/>
                <w:szCs w:val="16"/>
              </w:rPr>
            </w:pPr>
            <w:r w:rsidRPr="00C73954">
              <w:t>100 schools accredited</w:t>
            </w:r>
          </w:p>
        </w:tc>
        <w:tc>
          <w:tcPr>
            <w:tcW w:w="371" w:type="pct"/>
            <w:gridSpan w:val="2"/>
            <w:tcBorders>
              <w:top w:val="nil"/>
              <w:left w:val="nil"/>
              <w:bottom w:val="nil"/>
              <w:right w:val="single" w:sz="4" w:space="0" w:color="auto"/>
            </w:tcBorders>
            <w:shd w:val="clear" w:color="000000" w:fill="FBD4B4"/>
          </w:tcPr>
          <w:p w14:paraId="3516FFB3" w14:textId="266A74D8" w:rsidR="00E90B95" w:rsidRDefault="00E90B95" w:rsidP="00E90B95">
            <w:pPr>
              <w:spacing w:after="0" w:line="240" w:lineRule="auto"/>
              <w:jc w:val="center"/>
              <w:rPr>
                <w:rFonts w:eastAsia="Times New Roman" w:cs="Calibri"/>
                <w:b/>
                <w:bCs/>
                <w:color w:val="000000"/>
                <w:sz w:val="16"/>
                <w:szCs w:val="16"/>
              </w:rPr>
            </w:pPr>
            <w:r w:rsidRPr="009D38B7">
              <w:t>schools accredited</w:t>
            </w:r>
          </w:p>
        </w:tc>
        <w:tc>
          <w:tcPr>
            <w:tcW w:w="371" w:type="pct"/>
            <w:gridSpan w:val="2"/>
            <w:tcBorders>
              <w:top w:val="nil"/>
              <w:left w:val="nil"/>
              <w:bottom w:val="nil"/>
              <w:right w:val="single" w:sz="4" w:space="0" w:color="auto"/>
            </w:tcBorders>
            <w:shd w:val="clear" w:color="000000" w:fill="FBD4B4"/>
          </w:tcPr>
          <w:p w14:paraId="4E5C5902" w14:textId="5D114F0B" w:rsidR="00E90B95" w:rsidRDefault="00E90B95" w:rsidP="00E90B95">
            <w:pPr>
              <w:spacing w:after="0" w:line="240" w:lineRule="auto"/>
              <w:jc w:val="center"/>
              <w:rPr>
                <w:rFonts w:eastAsia="Times New Roman" w:cs="Calibri"/>
                <w:b/>
                <w:bCs/>
                <w:color w:val="000000"/>
                <w:sz w:val="16"/>
                <w:szCs w:val="16"/>
              </w:rPr>
            </w:pPr>
            <w:r w:rsidRPr="009D38B7">
              <w:t>schools accredited</w:t>
            </w:r>
          </w:p>
        </w:tc>
        <w:tc>
          <w:tcPr>
            <w:tcW w:w="354" w:type="pct"/>
            <w:gridSpan w:val="2"/>
            <w:tcBorders>
              <w:top w:val="nil"/>
              <w:left w:val="nil"/>
              <w:bottom w:val="nil"/>
              <w:right w:val="nil"/>
            </w:tcBorders>
            <w:shd w:val="clear" w:color="000000" w:fill="FBD4B4"/>
          </w:tcPr>
          <w:p w14:paraId="47CF798B" w14:textId="7C124B42" w:rsidR="00E90B95" w:rsidRDefault="00E90B95" w:rsidP="00E90B95">
            <w:pPr>
              <w:spacing w:after="0" w:line="240" w:lineRule="auto"/>
              <w:jc w:val="center"/>
              <w:rPr>
                <w:rFonts w:eastAsia="Times New Roman" w:cs="Calibri"/>
                <w:b/>
                <w:bCs/>
                <w:color w:val="000000"/>
                <w:sz w:val="16"/>
                <w:szCs w:val="16"/>
              </w:rPr>
            </w:pPr>
            <w:r w:rsidRPr="009D38B7">
              <w:t>schools accredited</w:t>
            </w:r>
          </w:p>
        </w:tc>
        <w:tc>
          <w:tcPr>
            <w:tcW w:w="260" w:type="pct"/>
            <w:tcBorders>
              <w:top w:val="single" w:sz="4" w:space="0" w:color="auto"/>
              <w:left w:val="single" w:sz="4" w:space="0" w:color="auto"/>
              <w:bottom w:val="single" w:sz="4" w:space="0" w:color="auto"/>
              <w:right w:val="single" w:sz="4" w:space="0" w:color="auto"/>
            </w:tcBorders>
            <w:vAlign w:val="center"/>
          </w:tcPr>
          <w:p w14:paraId="7D769ED6" w14:textId="23D48298"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RUGIPO</w:t>
            </w:r>
          </w:p>
        </w:tc>
      </w:tr>
      <w:tr w:rsidR="00E90B95" w14:paraId="0B1A580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13A781C"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35</w:t>
            </w:r>
          </w:p>
        </w:tc>
        <w:tc>
          <w:tcPr>
            <w:tcW w:w="329" w:type="pct"/>
            <w:gridSpan w:val="2"/>
            <w:tcBorders>
              <w:top w:val="single" w:sz="4" w:space="0" w:color="auto"/>
              <w:left w:val="single" w:sz="4" w:space="0" w:color="auto"/>
              <w:bottom w:val="single" w:sz="4" w:space="0" w:color="auto"/>
              <w:right w:val="single" w:sz="4" w:space="0" w:color="auto"/>
            </w:tcBorders>
          </w:tcPr>
          <w:p w14:paraId="5B1E8FDB" w14:textId="1265C610"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3E819B8D"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Accreditation of Courses in Various Schools OAUSTECH, OKITIPUPA</w:t>
            </w:r>
          </w:p>
        </w:tc>
        <w:tc>
          <w:tcPr>
            <w:tcW w:w="365" w:type="pct"/>
            <w:gridSpan w:val="2"/>
            <w:tcBorders>
              <w:top w:val="nil"/>
              <w:left w:val="nil"/>
              <w:bottom w:val="nil"/>
              <w:right w:val="single" w:sz="4" w:space="0" w:color="auto"/>
            </w:tcBorders>
            <w:shd w:val="clear" w:color="000000" w:fill="FBD4B4"/>
          </w:tcPr>
          <w:p w14:paraId="0D3945A5" w14:textId="3E0BE5F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66" w:type="pct"/>
            <w:gridSpan w:val="2"/>
            <w:tcBorders>
              <w:top w:val="nil"/>
              <w:left w:val="nil"/>
              <w:bottom w:val="nil"/>
              <w:right w:val="single" w:sz="4" w:space="0" w:color="auto"/>
            </w:tcBorders>
            <w:shd w:val="clear" w:color="000000" w:fill="FBD4B4"/>
          </w:tcPr>
          <w:p w14:paraId="6931811D" w14:textId="3A07569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66" w:type="pct"/>
            <w:gridSpan w:val="2"/>
            <w:tcBorders>
              <w:top w:val="nil"/>
              <w:left w:val="nil"/>
              <w:bottom w:val="nil"/>
              <w:right w:val="single" w:sz="4" w:space="0" w:color="auto"/>
            </w:tcBorders>
            <w:shd w:val="clear" w:color="000000" w:fill="FBD4B4"/>
          </w:tcPr>
          <w:p w14:paraId="2B331BE4" w14:textId="5AD52B1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02" w:type="pct"/>
            <w:tcBorders>
              <w:top w:val="single" w:sz="4" w:space="0" w:color="auto"/>
              <w:left w:val="single" w:sz="4" w:space="0" w:color="auto"/>
              <w:bottom w:val="single" w:sz="4" w:space="0" w:color="auto"/>
              <w:right w:val="single" w:sz="4" w:space="0" w:color="auto"/>
            </w:tcBorders>
          </w:tcPr>
          <w:p w14:paraId="62C1B1F3" w14:textId="24EE144A" w:rsidR="00E90B95" w:rsidRDefault="00E90B95" w:rsidP="00E90B95">
            <w:pPr>
              <w:spacing w:after="0" w:line="240" w:lineRule="auto"/>
              <w:jc w:val="center"/>
              <w:rPr>
                <w:rFonts w:eastAsia="Times New Roman" w:cs="Calibri"/>
                <w:b/>
                <w:bCs/>
                <w:color w:val="000000"/>
                <w:sz w:val="16"/>
                <w:szCs w:val="16"/>
              </w:rPr>
            </w:pPr>
            <w:r w:rsidRPr="00BC0276">
              <w:t xml:space="preserve">number of </w:t>
            </w:r>
            <w:proofErr w:type="spellStart"/>
            <w:r w:rsidRPr="00BC0276">
              <w:t>programmes</w:t>
            </w:r>
            <w:proofErr w:type="spellEnd"/>
            <w:r w:rsidRPr="00BC0276">
              <w:t xml:space="preserve"> </w:t>
            </w:r>
            <w:proofErr w:type="spellStart"/>
            <w:r w:rsidRPr="00BC0276">
              <w:t>accreditted</w:t>
            </w:r>
            <w:proofErr w:type="spellEnd"/>
          </w:p>
        </w:tc>
        <w:tc>
          <w:tcPr>
            <w:tcW w:w="302" w:type="pct"/>
            <w:tcBorders>
              <w:top w:val="single" w:sz="4" w:space="0" w:color="auto"/>
              <w:left w:val="single" w:sz="4" w:space="0" w:color="auto"/>
              <w:bottom w:val="single" w:sz="4" w:space="0" w:color="auto"/>
              <w:right w:val="single" w:sz="4" w:space="0" w:color="auto"/>
            </w:tcBorders>
          </w:tcPr>
          <w:p w14:paraId="3BD492FD" w14:textId="20E259BF" w:rsidR="00E90B95" w:rsidRDefault="00E90B95" w:rsidP="00E90B95">
            <w:pPr>
              <w:spacing w:after="0" w:line="240" w:lineRule="auto"/>
              <w:jc w:val="center"/>
              <w:rPr>
                <w:rFonts w:eastAsia="Times New Roman" w:cs="Calibri"/>
                <w:b/>
                <w:bCs/>
                <w:color w:val="000000"/>
                <w:sz w:val="16"/>
                <w:szCs w:val="16"/>
              </w:rPr>
            </w:pPr>
            <w:r w:rsidRPr="00BC0276">
              <w:t xml:space="preserve">number of </w:t>
            </w:r>
            <w:proofErr w:type="spellStart"/>
            <w:r w:rsidRPr="00BC0276">
              <w:t>programmes</w:t>
            </w:r>
            <w:proofErr w:type="spellEnd"/>
            <w:r w:rsidRPr="00BC0276">
              <w:t xml:space="preserve"> </w:t>
            </w:r>
            <w:proofErr w:type="spellStart"/>
            <w:r w:rsidRPr="00BC0276">
              <w:t>accreditted</w:t>
            </w:r>
            <w:proofErr w:type="spellEnd"/>
          </w:p>
        </w:tc>
        <w:tc>
          <w:tcPr>
            <w:tcW w:w="354" w:type="pct"/>
            <w:gridSpan w:val="2"/>
            <w:tcBorders>
              <w:top w:val="single" w:sz="4" w:space="0" w:color="auto"/>
              <w:left w:val="single" w:sz="4" w:space="0" w:color="auto"/>
              <w:bottom w:val="single" w:sz="4" w:space="0" w:color="auto"/>
              <w:right w:val="single" w:sz="4" w:space="0" w:color="auto"/>
            </w:tcBorders>
          </w:tcPr>
          <w:p w14:paraId="6517DA56" w14:textId="0B5D36E1" w:rsidR="00E90B95" w:rsidRDefault="00E90B95" w:rsidP="00E90B95">
            <w:pPr>
              <w:spacing w:after="0" w:line="240" w:lineRule="auto"/>
              <w:jc w:val="both"/>
              <w:rPr>
                <w:rFonts w:eastAsia="Times New Roman" w:cs="Calibri"/>
                <w:b/>
                <w:bCs/>
                <w:color w:val="000000"/>
                <w:sz w:val="16"/>
                <w:szCs w:val="16"/>
              </w:rPr>
            </w:pPr>
            <w:r w:rsidRPr="00C73954">
              <w:t xml:space="preserve">75% </w:t>
            </w:r>
            <w:proofErr w:type="spellStart"/>
            <w:r w:rsidRPr="00C73954">
              <w:t>programmes</w:t>
            </w:r>
            <w:proofErr w:type="spellEnd"/>
            <w:r w:rsidRPr="00C73954">
              <w:t xml:space="preserve"> accredited and </w:t>
            </w:r>
            <w:proofErr w:type="spellStart"/>
            <w:r w:rsidRPr="00C73954">
              <w:t>reaccreditted</w:t>
            </w:r>
            <w:proofErr w:type="spellEnd"/>
          </w:p>
        </w:tc>
        <w:tc>
          <w:tcPr>
            <w:tcW w:w="371" w:type="pct"/>
            <w:gridSpan w:val="2"/>
            <w:tcBorders>
              <w:top w:val="single" w:sz="4" w:space="0" w:color="auto"/>
              <w:left w:val="nil"/>
              <w:bottom w:val="single" w:sz="4" w:space="0" w:color="auto"/>
              <w:right w:val="single" w:sz="4" w:space="0" w:color="auto"/>
            </w:tcBorders>
            <w:shd w:val="clear" w:color="000000" w:fill="FBD4B4"/>
          </w:tcPr>
          <w:p w14:paraId="5F1FFAB2" w14:textId="54993DF4" w:rsidR="00E90B95" w:rsidRDefault="00E90B95" w:rsidP="00E90B95">
            <w:pPr>
              <w:spacing w:after="0" w:line="240" w:lineRule="auto"/>
              <w:jc w:val="center"/>
              <w:rPr>
                <w:rFonts w:eastAsia="Times New Roman" w:cs="Calibri"/>
                <w:b/>
                <w:bCs/>
                <w:color w:val="000000"/>
                <w:sz w:val="16"/>
                <w:szCs w:val="16"/>
              </w:rPr>
            </w:pPr>
            <w:proofErr w:type="spellStart"/>
            <w:r w:rsidRPr="009D38B7">
              <w:t>programmes</w:t>
            </w:r>
            <w:proofErr w:type="spellEnd"/>
            <w:r w:rsidRPr="009D38B7">
              <w:t xml:space="preserve"> accredited and </w:t>
            </w:r>
            <w:proofErr w:type="spellStart"/>
            <w:r w:rsidRPr="009D38B7">
              <w:t>reaccreditted</w:t>
            </w:r>
            <w:proofErr w:type="spellEnd"/>
          </w:p>
        </w:tc>
        <w:tc>
          <w:tcPr>
            <w:tcW w:w="371" w:type="pct"/>
            <w:gridSpan w:val="2"/>
            <w:tcBorders>
              <w:top w:val="single" w:sz="4" w:space="0" w:color="auto"/>
              <w:left w:val="nil"/>
              <w:bottom w:val="single" w:sz="4" w:space="0" w:color="auto"/>
              <w:right w:val="single" w:sz="4" w:space="0" w:color="auto"/>
            </w:tcBorders>
            <w:shd w:val="clear" w:color="000000" w:fill="FBD4B4"/>
          </w:tcPr>
          <w:p w14:paraId="68E15641" w14:textId="15EAA28B" w:rsidR="00E90B95" w:rsidRDefault="00E90B95" w:rsidP="00E90B95">
            <w:pPr>
              <w:spacing w:after="0" w:line="240" w:lineRule="auto"/>
              <w:jc w:val="center"/>
              <w:rPr>
                <w:rFonts w:eastAsia="Times New Roman" w:cs="Calibri"/>
                <w:b/>
                <w:bCs/>
                <w:color w:val="000000"/>
                <w:sz w:val="16"/>
                <w:szCs w:val="16"/>
              </w:rPr>
            </w:pPr>
            <w:proofErr w:type="spellStart"/>
            <w:r w:rsidRPr="009D38B7">
              <w:t>programmes</w:t>
            </w:r>
            <w:proofErr w:type="spellEnd"/>
            <w:r w:rsidRPr="009D38B7">
              <w:t xml:space="preserve"> accredited and </w:t>
            </w:r>
            <w:proofErr w:type="spellStart"/>
            <w:r w:rsidRPr="009D38B7">
              <w:t>reaccreditted</w:t>
            </w:r>
            <w:proofErr w:type="spellEnd"/>
          </w:p>
        </w:tc>
        <w:tc>
          <w:tcPr>
            <w:tcW w:w="354" w:type="pct"/>
            <w:gridSpan w:val="2"/>
            <w:tcBorders>
              <w:top w:val="single" w:sz="4" w:space="0" w:color="auto"/>
              <w:left w:val="nil"/>
              <w:bottom w:val="single" w:sz="4" w:space="0" w:color="auto"/>
              <w:right w:val="nil"/>
            </w:tcBorders>
            <w:shd w:val="clear" w:color="000000" w:fill="FBD4B4"/>
          </w:tcPr>
          <w:p w14:paraId="27B6E26B" w14:textId="656A6D5C" w:rsidR="00E90B95" w:rsidRDefault="00E90B95" w:rsidP="00E90B95">
            <w:pPr>
              <w:spacing w:after="0" w:line="240" w:lineRule="auto"/>
              <w:jc w:val="center"/>
              <w:rPr>
                <w:rFonts w:eastAsia="Times New Roman" w:cs="Calibri"/>
                <w:b/>
                <w:bCs/>
                <w:color w:val="000000"/>
                <w:sz w:val="16"/>
                <w:szCs w:val="16"/>
              </w:rPr>
            </w:pPr>
            <w:proofErr w:type="spellStart"/>
            <w:r w:rsidRPr="009D38B7">
              <w:t>programmes</w:t>
            </w:r>
            <w:proofErr w:type="spellEnd"/>
            <w:r w:rsidRPr="009D38B7">
              <w:t xml:space="preserve"> accredited and </w:t>
            </w:r>
            <w:proofErr w:type="spellStart"/>
            <w:r w:rsidRPr="009D38B7">
              <w:t>reaccreditted</w:t>
            </w:r>
            <w:proofErr w:type="spellEnd"/>
          </w:p>
        </w:tc>
        <w:tc>
          <w:tcPr>
            <w:tcW w:w="260" w:type="pct"/>
            <w:tcBorders>
              <w:top w:val="single" w:sz="4" w:space="0" w:color="auto"/>
              <w:left w:val="single" w:sz="4" w:space="0" w:color="auto"/>
              <w:bottom w:val="single" w:sz="4" w:space="0" w:color="auto"/>
              <w:right w:val="single" w:sz="4" w:space="0" w:color="auto"/>
            </w:tcBorders>
            <w:vAlign w:val="center"/>
          </w:tcPr>
          <w:p w14:paraId="2E18DE71" w14:textId="2AA2C375"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OAUSTECH</w:t>
            </w:r>
          </w:p>
        </w:tc>
      </w:tr>
      <w:tr w:rsidR="00E90B95" w14:paraId="3DD30A7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CB039F3"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36</w:t>
            </w:r>
          </w:p>
        </w:tc>
        <w:tc>
          <w:tcPr>
            <w:tcW w:w="329" w:type="pct"/>
            <w:gridSpan w:val="2"/>
            <w:tcBorders>
              <w:top w:val="single" w:sz="4" w:space="0" w:color="auto"/>
              <w:left w:val="single" w:sz="4" w:space="0" w:color="auto"/>
              <w:bottom w:val="single" w:sz="4" w:space="0" w:color="auto"/>
              <w:right w:val="single" w:sz="4" w:space="0" w:color="auto"/>
            </w:tcBorders>
          </w:tcPr>
          <w:p w14:paraId="5FABC93C" w14:textId="656C1047"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5C53F835"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rPr>
              <w:t xml:space="preserve">Payment of Project Management </w:t>
            </w:r>
            <w:proofErr w:type="gramStart"/>
            <w:r>
              <w:rPr>
                <w:rFonts w:ascii="Calibri" w:hAnsi="Calibri" w:cs="Calibri"/>
              </w:rPr>
              <w:t>Consultants  Balance</w:t>
            </w:r>
            <w:proofErr w:type="gramEnd"/>
            <w:r>
              <w:rPr>
                <w:rFonts w:ascii="Calibri" w:hAnsi="Calibri" w:cs="Calibri"/>
              </w:rPr>
              <w:t xml:space="preserve"> by the State Government/Home Grown Feeding </w:t>
            </w:r>
            <w:proofErr w:type="spellStart"/>
            <w:r>
              <w:rPr>
                <w:rFonts w:ascii="Calibri" w:hAnsi="Calibri" w:cs="Calibri"/>
              </w:rPr>
              <w:t>Programme</w:t>
            </w:r>
            <w:proofErr w:type="spellEnd"/>
            <w:r>
              <w:rPr>
                <w:rFonts w:ascii="Calibri" w:hAnsi="Calibri" w:cs="Calibri"/>
              </w:rPr>
              <w:t xml:space="preserve">. </w:t>
            </w:r>
            <w:proofErr w:type="spellStart"/>
            <w:r>
              <w:rPr>
                <w:rFonts w:ascii="Calibri" w:hAnsi="Calibri" w:cs="Calibri"/>
              </w:rPr>
              <w:t>OndoSUBEB</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1C65FB4C" w14:textId="457ED0B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0F66579F" w14:textId="7FFDF7F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43C2D66" w14:textId="3F9B8E2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32,000,000</w:t>
            </w:r>
          </w:p>
        </w:tc>
        <w:tc>
          <w:tcPr>
            <w:tcW w:w="302" w:type="pct"/>
            <w:tcBorders>
              <w:top w:val="single" w:sz="4" w:space="0" w:color="auto"/>
              <w:left w:val="single" w:sz="4" w:space="0" w:color="auto"/>
              <w:bottom w:val="single" w:sz="4" w:space="0" w:color="auto"/>
              <w:right w:val="single" w:sz="4" w:space="0" w:color="auto"/>
            </w:tcBorders>
          </w:tcPr>
          <w:p w14:paraId="73A69C8F" w14:textId="597BB55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management consultant paid</w:t>
            </w:r>
          </w:p>
        </w:tc>
        <w:tc>
          <w:tcPr>
            <w:tcW w:w="302" w:type="pct"/>
            <w:tcBorders>
              <w:top w:val="single" w:sz="4" w:space="0" w:color="auto"/>
              <w:left w:val="single" w:sz="4" w:space="0" w:color="auto"/>
              <w:bottom w:val="single" w:sz="4" w:space="0" w:color="auto"/>
              <w:right w:val="single" w:sz="4" w:space="0" w:color="auto"/>
            </w:tcBorders>
          </w:tcPr>
          <w:p w14:paraId="59D1197A" w14:textId="5CD9B4C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management consultant paid</w:t>
            </w:r>
          </w:p>
        </w:tc>
        <w:tc>
          <w:tcPr>
            <w:tcW w:w="354" w:type="pct"/>
            <w:gridSpan w:val="2"/>
            <w:tcBorders>
              <w:top w:val="single" w:sz="4" w:space="0" w:color="auto"/>
              <w:left w:val="single" w:sz="4" w:space="0" w:color="auto"/>
              <w:bottom w:val="single" w:sz="4" w:space="0" w:color="auto"/>
              <w:right w:val="single" w:sz="4" w:space="0" w:color="auto"/>
            </w:tcBorders>
          </w:tcPr>
          <w:p w14:paraId="45CB3D27" w14:textId="26F9D98B"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65% of Management consultant fees paid</w:t>
            </w:r>
          </w:p>
        </w:tc>
        <w:tc>
          <w:tcPr>
            <w:tcW w:w="371" w:type="pct"/>
            <w:gridSpan w:val="2"/>
            <w:tcBorders>
              <w:top w:val="single" w:sz="4" w:space="0" w:color="auto"/>
              <w:left w:val="nil"/>
              <w:bottom w:val="single" w:sz="4" w:space="0" w:color="auto"/>
              <w:right w:val="single" w:sz="4" w:space="0" w:color="auto"/>
            </w:tcBorders>
            <w:shd w:val="clear" w:color="000000" w:fill="FBD4B4"/>
          </w:tcPr>
          <w:p w14:paraId="20F5E739" w14:textId="5A1B5E65" w:rsidR="00E90B95" w:rsidRDefault="00E90B95" w:rsidP="00E90B95">
            <w:pPr>
              <w:spacing w:after="0" w:line="240" w:lineRule="auto"/>
              <w:rPr>
                <w:rFonts w:eastAsia="Times New Roman" w:cs="Calibri"/>
                <w:b/>
                <w:bCs/>
                <w:color w:val="000000"/>
                <w:sz w:val="16"/>
                <w:szCs w:val="16"/>
              </w:rPr>
            </w:pPr>
            <w:r>
              <w:rPr>
                <w:rFonts w:eastAsia="Times New Roman" w:cs="Calibri"/>
                <w:b/>
                <w:bCs/>
                <w:color w:val="000000"/>
                <w:sz w:val="16"/>
                <w:szCs w:val="16"/>
              </w:rPr>
              <w:t>Balance of management consultant fee paid</w:t>
            </w:r>
          </w:p>
        </w:tc>
        <w:tc>
          <w:tcPr>
            <w:tcW w:w="371" w:type="pct"/>
            <w:gridSpan w:val="2"/>
            <w:tcBorders>
              <w:top w:val="single" w:sz="4" w:space="0" w:color="auto"/>
              <w:left w:val="nil"/>
              <w:bottom w:val="single" w:sz="4" w:space="0" w:color="auto"/>
              <w:right w:val="single" w:sz="4" w:space="0" w:color="auto"/>
            </w:tcBorders>
            <w:shd w:val="clear" w:color="000000" w:fill="FBD4B4"/>
          </w:tcPr>
          <w:p w14:paraId="14B43852" w14:textId="446BC1C4" w:rsidR="00E90B95" w:rsidRDefault="00E90B95" w:rsidP="00E90B95">
            <w:pPr>
              <w:spacing w:after="0" w:line="240" w:lineRule="auto"/>
              <w:jc w:val="center"/>
              <w:rPr>
                <w:rFonts w:eastAsia="Times New Roman" w:cs="Calibri"/>
                <w:b/>
                <w:bCs/>
                <w:color w:val="000000"/>
                <w:sz w:val="16"/>
                <w:szCs w:val="16"/>
              </w:rPr>
            </w:pPr>
            <w:r w:rsidRPr="00CC0FF0">
              <w:rPr>
                <w:rFonts w:eastAsia="Times New Roman" w:cs="Calibri"/>
                <w:b/>
                <w:bCs/>
                <w:color w:val="000000"/>
                <w:sz w:val="16"/>
                <w:szCs w:val="16"/>
              </w:rPr>
              <w:t>Balance of management consultant fee paid</w:t>
            </w:r>
          </w:p>
        </w:tc>
        <w:tc>
          <w:tcPr>
            <w:tcW w:w="354" w:type="pct"/>
            <w:gridSpan w:val="2"/>
            <w:tcBorders>
              <w:top w:val="single" w:sz="4" w:space="0" w:color="auto"/>
              <w:left w:val="nil"/>
              <w:bottom w:val="single" w:sz="4" w:space="0" w:color="auto"/>
              <w:right w:val="nil"/>
            </w:tcBorders>
            <w:shd w:val="clear" w:color="000000" w:fill="FBD4B4"/>
          </w:tcPr>
          <w:p w14:paraId="60E1679F" w14:textId="74F55B6F" w:rsidR="00E90B95" w:rsidRDefault="00E90B95" w:rsidP="00E90B95">
            <w:pPr>
              <w:spacing w:after="0" w:line="240" w:lineRule="auto"/>
              <w:jc w:val="center"/>
              <w:rPr>
                <w:rFonts w:eastAsia="Times New Roman" w:cs="Calibri"/>
                <w:b/>
                <w:bCs/>
                <w:color w:val="000000"/>
                <w:sz w:val="16"/>
                <w:szCs w:val="16"/>
              </w:rPr>
            </w:pPr>
            <w:r w:rsidRPr="00CC0FF0">
              <w:rPr>
                <w:rFonts w:eastAsia="Times New Roman" w:cs="Calibri"/>
                <w:b/>
                <w:bCs/>
                <w:color w:val="000000"/>
                <w:sz w:val="16"/>
                <w:szCs w:val="16"/>
              </w:rPr>
              <w:t>Balance of management consultant fee paid</w:t>
            </w:r>
          </w:p>
        </w:tc>
        <w:tc>
          <w:tcPr>
            <w:tcW w:w="260" w:type="pct"/>
            <w:tcBorders>
              <w:top w:val="single" w:sz="4" w:space="0" w:color="auto"/>
              <w:left w:val="single" w:sz="4" w:space="0" w:color="auto"/>
              <w:bottom w:val="single" w:sz="4" w:space="0" w:color="auto"/>
              <w:right w:val="single" w:sz="4" w:space="0" w:color="auto"/>
            </w:tcBorders>
            <w:vAlign w:val="center"/>
          </w:tcPr>
          <w:p w14:paraId="425123B1" w14:textId="413128DC"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196FBF95"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445C79B"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37</w:t>
            </w:r>
          </w:p>
        </w:tc>
        <w:tc>
          <w:tcPr>
            <w:tcW w:w="329" w:type="pct"/>
            <w:gridSpan w:val="2"/>
            <w:tcBorders>
              <w:top w:val="single" w:sz="4" w:space="0" w:color="auto"/>
              <w:left w:val="single" w:sz="4" w:space="0" w:color="auto"/>
              <w:bottom w:val="single" w:sz="4" w:space="0" w:color="auto"/>
              <w:right w:val="single" w:sz="4" w:space="0" w:color="auto"/>
            </w:tcBorders>
          </w:tcPr>
          <w:p w14:paraId="6407649E" w14:textId="7DB96408" w:rsidR="00E90B95" w:rsidRDefault="00E90B95" w:rsidP="00E90B95">
            <w:pPr>
              <w:spacing w:after="0" w:line="240" w:lineRule="auto"/>
              <w:jc w:val="both"/>
              <w:rPr>
                <w:rFonts w:eastAsia="Times New Roman" w:cs="Calibri"/>
                <w:b/>
                <w:bCs/>
                <w:color w:val="000000"/>
                <w:sz w:val="16"/>
                <w:szCs w:val="16"/>
              </w:rPr>
            </w:pPr>
            <w:r w:rsidRPr="00DE15D4">
              <w:t xml:space="preserve">Improved literacy </w:t>
            </w:r>
            <w:r w:rsidRPr="00DE15D4">
              <w:lastRenderedPageBreak/>
              <w:t>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0AABDD0A"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rPr>
              <w:lastRenderedPageBreak/>
              <w:t xml:space="preserve">Annual Nigeria Library Association </w:t>
            </w:r>
            <w:r>
              <w:rPr>
                <w:rFonts w:ascii="Calibri" w:hAnsi="Calibri" w:cs="Calibri"/>
              </w:rPr>
              <w:lastRenderedPageBreak/>
              <w:t>Conference/Seminar/Training. Library Board</w:t>
            </w:r>
          </w:p>
        </w:tc>
        <w:tc>
          <w:tcPr>
            <w:tcW w:w="365" w:type="pct"/>
            <w:gridSpan w:val="2"/>
            <w:tcBorders>
              <w:top w:val="nil"/>
              <w:left w:val="nil"/>
              <w:bottom w:val="single" w:sz="4" w:space="0" w:color="auto"/>
              <w:right w:val="single" w:sz="4" w:space="0" w:color="auto"/>
            </w:tcBorders>
            <w:shd w:val="clear" w:color="000000" w:fill="FBD4B4"/>
          </w:tcPr>
          <w:p w14:paraId="7E4B81BA" w14:textId="3E42F7A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lastRenderedPageBreak/>
              <w:t>2,000,000</w:t>
            </w:r>
          </w:p>
        </w:tc>
        <w:tc>
          <w:tcPr>
            <w:tcW w:w="366" w:type="pct"/>
            <w:gridSpan w:val="2"/>
            <w:tcBorders>
              <w:top w:val="nil"/>
              <w:left w:val="nil"/>
              <w:bottom w:val="single" w:sz="4" w:space="0" w:color="auto"/>
              <w:right w:val="single" w:sz="4" w:space="0" w:color="auto"/>
            </w:tcBorders>
            <w:shd w:val="clear" w:color="000000" w:fill="FBD4B4"/>
          </w:tcPr>
          <w:p w14:paraId="31BCA625" w14:textId="329A61A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66" w:type="pct"/>
            <w:gridSpan w:val="2"/>
            <w:tcBorders>
              <w:top w:val="nil"/>
              <w:left w:val="nil"/>
              <w:bottom w:val="single" w:sz="4" w:space="0" w:color="auto"/>
              <w:right w:val="single" w:sz="4" w:space="0" w:color="auto"/>
            </w:tcBorders>
            <w:shd w:val="clear" w:color="000000" w:fill="FBD4B4"/>
          </w:tcPr>
          <w:p w14:paraId="2D3EB0BC" w14:textId="626856A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565,000</w:t>
            </w:r>
          </w:p>
        </w:tc>
        <w:tc>
          <w:tcPr>
            <w:tcW w:w="302" w:type="pct"/>
            <w:tcBorders>
              <w:top w:val="single" w:sz="4" w:space="0" w:color="auto"/>
              <w:left w:val="single" w:sz="4" w:space="0" w:color="auto"/>
              <w:bottom w:val="single" w:sz="4" w:space="0" w:color="auto"/>
              <w:right w:val="single" w:sz="4" w:space="0" w:color="auto"/>
            </w:tcBorders>
          </w:tcPr>
          <w:p w14:paraId="590EE739" w14:textId="09A5EB31" w:rsidR="00E90B95" w:rsidRDefault="00E90B95" w:rsidP="00E90B95">
            <w:pPr>
              <w:spacing w:after="0" w:line="240" w:lineRule="auto"/>
              <w:jc w:val="center"/>
              <w:rPr>
                <w:rFonts w:eastAsia="Times New Roman" w:cs="Calibri"/>
                <w:b/>
                <w:bCs/>
                <w:color w:val="000000"/>
                <w:sz w:val="16"/>
                <w:szCs w:val="16"/>
              </w:rPr>
            </w:pPr>
            <w:r w:rsidRPr="00BC0276">
              <w:t>Number of confer</w:t>
            </w:r>
            <w:r w:rsidRPr="00BC0276">
              <w:lastRenderedPageBreak/>
              <w:t>ences attended</w:t>
            </w:r>
          </w:p>
        </w:tc>
        <w:tc>
          <w:tcPr>
            <w:tcW w:w="302" w:type="pct"/>
            <w:tcBorders>
              <w:top w:val="single" w:sz="4" w:space="0" w:color="auto"/>
              <w:left w:val="single" w:sz="4" w:space="0" w:color="auto"/>
              <w:bottom w:val="single" w:sz="4" w:space="0" w:color="auto"/>
              <w:right w:val="single" w:sz="4" w:space="0" w:color="auto"/>
            </w:tcBorders>
          </w:tcPr>
          <w:p w14:paraId="2BC96820" w14:textId="519AE70F" w:rsidR="00E90B95" w:rsidRDefault="00E90B95" w:rsidP="00E90B95">
            <w:pPr>
              <w:spacing w:after="0" w:line="240" w:lineRule="auto"/>
              <w:jc w:val="center"/>
              <w:rPr>
                <w:rFonts w:eastAsia="Times New Roman" w:cs="Calibri"/>
                <w:b/>
                <w:bCs/>
                <w:color w:val="000000"/>
                <w:sz w:val="16"/>
                <w:szCs w:val="16"/>
              </w:rPr>
            </w:pPr>
            <w:r w:rsidRPr="00BC0276">
              <w:lastRenderedPageBreak/>
              <w:t>Number of confer</w:t>
            </w:r>
            <w:r w:rsidRPr="00BC0276">
              <w:lastRenderedPageBreak/>
              <w:t>ences attended</w:t>
            </w:r>
          </w:p>
        </w:tc>
        <w:tc>
          <w:tcPr>
            <w:tcW w:w="354" w:type="pct"/>
            <w:gridSpan w:val="2"/>
            <w:tcBorders>
              <w:top w:val="single" w:sz="4" w:space="0" w:color="auto"/>
              <w:left w:val="single" w:sz="4" w:space="0" w:color="auto"/>
              <w:bottom w:val="single" w:sz="4" w:space="0" w:color="auto"/>
              <w:right w:val="single" w:sz="4" w:space="0" w:color="auto"/>
            </w:tcBorders>
          </w:tcPr>
          <w:p w14:paraId="68AC551C" w14:textId="780F3E8C" w:rsidR="00E90B95" w:rsidRDefault="00E90B95" w:rsidP="00E90B95">
            <w:pPr>
              <w:spacing w:after="0" w:line="240" w:lineRule="auto"/>
              <w:jc w:val="both"/>
              <w:rPr>
                <w:rFonts w:eastAsia="Times New Roman" w:cs="Calibri"/>
                <w:b/>
                <w:bCs/>
                <w:color w:val="000000"/>
                <w:sz w:val="16"/>
                <w:szCs w:val="16"/>
              </w:rPr>
            </w:pPr>
            <w:r w:rsidRPr="00C73954">
              <w:lastRenderedPageBreak/>
              <w:t xml:space="preserve">12 conferences </w:t>
            </w:r>
            <w:r w:rsidRPr="00C73954">
              <w:lastRenderedPageBreak/>
              <w:t>and seminar attended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364A09EF" w14:textId="48C8D029" w:rsidR="00E90B95" w:rsidRDefault="00E90B95" w:rsidP="00E90B95">
            <w:pPr>
              <w:spacing w:after="0" w:line="240" w:lineRule="auto"/>
              <w:jc w:val="center"/>
              <w:rPr>
                <w:rFonts w:eastAsia="Times New Roman" w:cs="Calibri"/>
                <w:b/>
                <w:bCs/>
                <w:color w:val="000000"/>
                <w:sz w:val="16"/>
                <w:szCs w:val="16"/>
              </w:rPr>
            </w:pPr>
            <w:r w:rsidRPr="009D38B7">
              <w:lastRenderedPageBreak/>
              <w:t xml:space="preserve">conferences and </w:t>
            </w:r>
            <w:r w:rsidRPr="009D38B7">
              <w:lastRenderedPageBreak/>
              <w:t>seminar attended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516BEBD7" w14:textId="5CFB3191" w:rsidR="00E90B95" w:rsidRDefault="00E90B95" w:rsidP="00E90B95">
            <w:pPr>
              <w:spacing w:after="0" w:line="240" w:lineRule="auto"/>
              <w:jc w:val="center"/>
              <w:rPr>
                <w:rFonts w:eastAsia="Times New Roman" w:cs="Calibri"/>
                <w:b/>
                <w:bCs/>
                <w:color w:val="000000"/>
                <w:sz w:val="16"/>
                <w:szCs w:val="16"/>
              </w:rPr>
            </w:pPr>
            <w:r w:rsidRPr="009D38B7">
              <w:lastRenderedPageBreak/>
              <w:t xml:space="preserve">conferences and </w:t>
            </w:r>
            <w:r w:rsidRPr="009D38B7">
              <w:lastRenderedPageBreak/>
              <w:t>seminar attended</w:t>
            </w:r>
          </w:p>
        </w:tc>
        <w:tc>
          <w:tcPr>
            <w:tcW w:w="354" w:type="pct"/>
            <w:gridSpan w:val="2"/>
            <w:tcBorders>
              <w:top w:val="single" w:sz="4" w:space="0" w:color="auto"/>
              <w:left w:val="nil"/>
              <w:bottom w:val="single" w:sz="4" w:space="0" w:color="auto"/>
              <w:right w:val="nil"/>
            </w:tcBorders>
            <w:shd w:val="clear" w:color="000000" w:fill="FBD4B4"/>
          </w:tcPr>
          <w:p w14:paraId="34438507" w14:textId="1E703B36" w:rsidR="00E90B95" w:rsidRDefault="00E90B95" w:rsidP="00E90B95">
            <w:pPr>
              <w:spacing w:after="0" w:line="240" w:lineRule="auto"/>
              <w:jc w:val="center"/>
              <w:rPr>
                <w:rFonts w:eastAsia="Times New Roman" w:cs="Calibri"/>
                <w:b/>
                <w:bCs/>
                <w:color w:val="000000"/>
                <w:sz w:val="16"/>
                <w:szCs w:val="16"/>
              </w:rPr>
            </w:pPr>
            <w:r w:rsidRPr="009D38B7">
              <w:lastRenderedPageBreak/>
              <w:t xml:space="preserve">conferences and </w:t>
            </w:r>
            <w:r w:rsidRPr="009D38B7">
              <w:lastRenderedPageBreak/>
              <w:t>seminar attended</w:t>
            </w:r>
          </w:p>
        </w:tc>
        <w:tc>
          <w:tcPr>
            <w:tcW w:w="260" w:type="pct"/>
            <w:tcBorders>
              <w:top w:val="single" w:sz="4" w:space="0" w:color="auto"/>
              <w:left w:val="single" w:sz="4" w:space="0" w:color="auto"/>
              <w:bottom w:val="single" w:sz="4" w:space="0" w:color="auto"/>
              <w:right w:val="single" w:sz="4" w:space="0" w:color="auto"/>
            </w:tcBorders>
            <w:vAlign w:val="center"/>
          </w:tcPr>
          <w:p w14:paraId="1D5322EE" w14:textId="15F95318"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lastRenderedPageBreak/>
              <w:t>LIBRARY</w:t>
            </w:r>
          </w:p>
        </w:tc>
      </w:tr>
      <w:tr w:rsidR="00E90B95" w14:paraId="28467643"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F1576AA"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38</w:t>
            </w:r>
          </w:p>
        </w:tc>
        <w:tc>
          <w:tcPr>
            <w:tcW w:w="329" w:type="pct"/>
            <w:gridSpan w:val="2"/>
            <w:tcBorders>
              <w:top w:val="single" w:sz="4" w:space="0" w:color="auto"/>
              <w:left w:val="single" w:sz="4" w:space="0" w:color="auto"/>
              <w:bottom w:val="single" w:sz="4" w:space="0" w:color="auto"/>
              <w:right w:val="single" w:sz="4" w:space="0" w:color="auto"/>
            </w:tcBorders>
          </w:tcPr>
          <w:p w14:paraId="25765929" w14:textId="4C3F8ADB"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4847480B"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Renovation of SUBEB Headquarter and SUBEB </w:t>
            </w:r>
            <w:proofErr w:type="spellStart"/>
            <w:r>
              <w:rPr>
                <w:rFonts w:ascii="Calibri" w:hAnsi="Calibri" w:cs="Calibri"/>
                <w:color w:val="000000"/>
              </w:rPr>
              <w:t>Annexe</w:t>
            </w:r>
            <w:proofErr w:type="spellEnd"/>
            <w:r>
              <w:rPr>
                <w:rFonts w:ascii="Calibri" w:hAnsi="Calibri" w:cs="Calibri"/>
                <w:color w:val="000000"/>
              </w:rPr>
              <w:t xml:space="preserve"> Office at former Board of Internal Revenue. </w:t>
            </w:r>
            <w:proofErr w:type="spellStart"/>
            <w:r>
              <w:rPr>
                <w:rFonts w:ascii="Calibri" w:hAnsi="Calibri" w:cs="Calibri"/>
                <w:color w:val="000000"/>
              </w:rPr>
              <w:t>Ondo</w:t>
            </w:r>
            <w:proofErr w:type="spellEnd"/>
            <w:r>
              <w:rPr>
                <w:rFonts w:ascii="Calibri" w:hAnsi="Calibri" w:cs="Calibri"/>
                <w:color w:val="000000"/>
              </w:rPr>
              <w:t xml:space="preserve"> SUBEB</w:t>
            </w:r>
          </w:p>
        </w:tc>
        <w:tc>
          <w:tcPr>
            <w:tcW w:w="365" w:type="pct"/>
            <w:gridSpan w:val="2"/>
            <w:tcBorders>
              <w:top w:val="single" w:sz="4" w:space="0" w:color="auto"/>
              <w:left w:val="nil"/>
              <w:bottom w:val="single" w:sz="4" w:space="0" w:color="auto"/>
              <w:right w:val="single" w:sz="4" w:space="0" w:color="auto"/>
            </w:tcBorders>
            <w:shd w:val="clear" w:color="000000" w:fill="FBD4B4"/>
          </w:tcPr>
          <w:p w14:paraId="71A3B924" w14:textId="551E83F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12,500,000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102908A" w14:textId="5C8F5B3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13,500,000,000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4A6FDEB7" w14:textId="478D4317"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12,500,000</w:t>
            </w:r>
          </w:p>
        </w:tc>
        <w:tc>
          <w:tcPr>
            <w:tcW w:w="302" w:type="pct"/>
            <w:tcBorders>
              <w:top w:val="single" w:sz="4" w:space="0" w:color="auto"/>
              <w:left w:val="single" w:sz="4" w:space="0" w:color="auto"/>
              <w:bottom w:val="single" w:sz="4" w:space="0" w:color="auto"/>
              <w:right w:val="single" w:sz="4" w:space="0" w:color="auto"/>
            </w:tcBorders>
          </w:tcPr>
          <w:p w14:paraId="40BFF17D" w14:textId="3CB5D556" w:rsidR="00E90B95" w:rsidRDefault="00E90B95" w:rsidP="00E90B95">
            <w:pPr>
              <w:spacing w:after="0" w:line="240" w:lineRule="auto"/>
              <w:jc w:val="center"/>
              <w:rPr>
                <w:rFonts w:eastAsia="Times New Roman" w:cs="Calibri"/>
                <w:b/>
                <w:bCs/>
                <w:color w:val="000000"/>
                <w:sz w:val="16"/>
                <w:szCs w:val="16"/>
              </w:rPr>
            </w:pPr>
            <w:r w:rsidRPr="00BC0276">
              <w:t>number of offices renovated</w:t>
            </w:r>
          </w:p>
        </w:tc>
        <w:tc>
          <w:tcPr>
            <w:tcW w:w="302" w:type="pct"/>
            <w:tcBorders>
              <w:top w:val="single" w:sz="4" w:space="0" w:color="auto"/>
              <w:left w:val="single" w:sz="4" w:space="0" w:color="auto"/>
              <w:bottom w:val="single" w:sz="4" w:space="0" w:color="auto"/>
              <w:right w:val="single" w:sz="4" w:space="0" w:color="auto"/>
            </w:tcBorders>
          </w:tcPr>
          <w:p w14:paraId="1EA02E8A" w14:textId="26C615FE" w:rsidR="00E90B95" w:rsidRDefault="00E90B95" w:rsidP="00E90B95">
            <w:pPr>
              <w:spacing w:after="0" w:line="240" w:lineRule="auto"/>
              <w:jc w:val="center"/>
              <w:rPr>
                <w:rFonts w:eastAsia="Times New Roman" w:cs="Calibri"/>
                <w:b/>
                <w:bCs/>
                <w:color w:val="000000"/>
                <w:sz w:val="16"/>
                <w:szCs w:val="16"/>
              </w:rPr>
            </w:pPr>
            <w:r w:rsidRPr="00BC0276">
              <w:t>number of offices renovated</w:t>
            </w:r>
          </w:p>
        </w:tc>
        <w:tc>
          <w:tcPr>
            <w:tcW w:w="354" w:type="pct"/>
            <w:gridSpan w:val="2"/>
            <w:tcBorders>
              <w:top w:val="single" w:sz="4" w:space="0" w:color="auto"/>
              <w:left w:val="single" w:sz="4" w:space="0" w:color="auto"/>
              <w:bottom w:val="single" w:sz="4" w:space="0" w:color="auto"/>
              <w:right w:val="single" w:sz="4" w:space="0" w:color="auto"/>
            </w:tcBorders>
          </w:tcPr>
          <w:p w14:paraId="02262DB7" w14:textId="18466B45"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0DB48732" w14:textId="608E002B" w:rsidR="00E90B95" w:rsidRDefault="00E90B95" w:rsidP="00E90B95">
            <w:pPr>
              <w:spacing w:after="0" w:line="240" w:lineRule="auto"/>
              <w:jc w:val="center"/>
              <w:rPr>
                <w:rFonts w:eastAsia="Times New Roman" w:cs="Calibri"/>
                <w:b/>
                <w:bCs/>
                <w:color w:val="000000"/>
                <w:sz w:val="16"/>
                <w:szCs w:val="16"/>
              </w:rPr>
            </w:pPr>
            <w:proofErr w:type="spellStart"/>
            <w:r w:rsidRPr="009D38B7">
              <w:t>subeb</w:t>
            </w:r>
            <w:proofErr w:type="spellEnd"/>
            <w:r w:rsidRPr="009D38B7">
              <w:t xml:space="preserve"> </w:t>
            </w:r>
            <w:proofErr w:type="spellStart"/>
            <w:r w:rsidRPr="009D38B7">
              <w:t>hqrts</w:t>
            </w:r>
            <w:proofErr w:type="spellEnd"/>
            <w:r w:rsidRPr="009D38B7">
              <w:t xml:space="preserve"> and annex offices renovated </w:t>
            </w:r>
          </w:p>
        </w:tc>
        <w:tc>
          <w:tcPr>
            <w:tcW w:w="371" w:type="pct"/>
            <w:gridSpan w:val="2"/>
            <w:tcBorders>
              <w:top w:val="single" w:sz="4" w:space="0" w:color="auto"/>
              <w:left w:val="nil"/>
              <w:bottom w:val="nil"/>
              <w:right w:val="single" w:sz="4" w:space="0" w:color="auto"/>
            </w:tcBorders>
            <w:shd w:val="clear" w:color="000000" w:fill="FBD4B4"/>
          </w:tcPr>
          <w:p w14:paraId="61B3481B" w14:textId="42A9641D" w:rsidR="00E90B95" w:rsidRDefault="00E90B95" w:rsidP="00E90B95">
            <w:pPr>
              <w:spacing w:after="0" w:line="240" w:lineRule="auto"/>
              <w:jc w:val="center"/>
              <w:rPr>
                <w:rFonts w:eastAsia="Times New Roman" w:cs="Calibri"/>
                <w:b/>
                <w:bCs/>
                <w:color w:val="000000"/>
                <w:sz w:val="16"/>
                <w:szCs w:val="16"/>
              </w:rPr>
            </w:pPr>
            <w:proofErr w:type="spellStart"/>
            <w:r w:rsidRPr="009D38B7">
              <w:t>subeb</w:t>
            </w:r>
            <w:proofErr w:type="spellEnd"/>
            <w:r w:rsidRPr="009D38B7">
              <w:t xml:space="preserve"> </w:t>
            </w:r>
            <w:proofErr w:type="spellStart"/>
            <w:r w:rsidRPr="009D38B7">
              <w:t>hqrts</w:t>
            </w:r>
            <w:proofErr w:type="spellEnd"/>
            <w:r w:rsidRPr="009D38B7">
              <w:t xml:space="preserve"> and annex offices renovated </w:t>
            </w:r>
          </w:p>
        </w:tc>
        <w:tc>
          <w:tcPr>
            <w:tcW w:w="354" w:type="pct"/>
            <w:gridSpan w:val="2"/>
            <w:tcBorders>
              <w:top w:val="single" w:sz="4" w:space="0" w:color="auto"/>
              <w:left w:val="nil"/>
              <w:bottom w:val="nil"/>
              <w:right w:val="nil"/>
            </w:tcBorders>
            <w:shd w:val="clear" w:color="000000" w:fill="FBD4B4"/>
          </w:tcPr>
          <w:p w14:paraId="35E21478" w14:textId="777274FD" w:rsidR="00E90B95" w:rsidRDefault="00E90B95" w:rsidP="00E90B95">
            <w:pPr>
              <w:spacing w:after="0" w:line="240" w:lineRule="auto"/>
              <w:jc w:val="center"/>
              <w:rPr>
                <w:rFonts w:eastAsia="Times New Roman" w:cs="Calibri"/>
                <w:b/>
                <w:bCs/>
                <w:color w:val="000000"/>
                <w:sz w:val="16"/>
                <w:szCs w:val="16"/>
              </w:rPr>
            </w:pPr>
            <w:proofErr w:type="spellStart"/>
            <w:r w:rsidRPr="009D38B7">
              <w:t>subeb</w:t>
            </w:r>
            <w:proofErr w:type="spellEnd"/>
            <w:r w:rsidRPr="009D38B7">
              <w:t xml:space="preserve"> </w:t>
            </w:r>
            <w:proofErr w:type="spellStart"/>
            <w:r w:rsidRPr="009D38B7">
              <w:t>hqrts</w:t>
            </w:r>
            <w:proofErr w:type="spellEnd"/>
            <w:r w:rsidRPr="009D38B7">
              <w:t xml:space="preserve"> and annex offices renovated </w:t>
            </w:r>
          </w:p>
        </w:tc>
        <w:tc>
          <w:tcPr>
            <w:tcW w:w="260" w:type="pct"/>
            <w:tcBorders>
              <w:top w:val="single" w:sz="4" w:space="0" w:color="auto"/>
              <w:left w:val="single" w:sz="4" w:space="0" w:color="auto"/>
              <w:bottom w:val="single" w:sz="4" w:space="0" w:color="auto"/>
              <w:right w:val="single" w:sz="4" w:space="0" w:color="auto"/>
            </w:tcBorders>
            <w:vAlign w:val="center"/>
          </w:tcPr>
          <w:p w14:paraId="3D37FF35" w14:textId="18F58B0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09B7AD1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3233B24C"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39</w:t>
            </w:r>
          </w:p>
        </w:tc>
        <w:tc>
          <w:tcPr>
            <w:tcW w:w="329" w:type="pct"/>
            <w:gridSpan w:val="2"/>
            <w:tcBorders>
              <w:top w:val="single" w:sz="4" w:space="0" w:color="auto"/>
              <w:left w:val="single" w:sz="4" w:space="0" w:color="auto"/>
              <w:bottom w:val="single" w:sz="4" w:space="0" w:color="auto"/>
              <w:right w:val="single" w:sz="4" w:space="0" w:color="auto"/>
            </w:tcBorders>
          </w:tcPr>
          <w:p w14:paraId="044BCBCE" w14:textId="3CBEC874"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6AD6482B"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Scholarship and Bursary Award. Scholarship Board</w:t>
            </w:r>
          </w:p>
        </w:tc>
        <w:tc>
          <w:tcPr>
            <w:tcW w:w="365" w:type="pct"/>
            <w:gridSpan w:val="2"/>
            <w:tcBorders>
              <w:top w:val="single" w:sz="4" w:space="0" w:color="auto"/>
              <w:left w:val="nil"/>
              <w:bottom w:val="nil"/>
              <w:right w:val="single" w:sz="4" w:space="0" w:color="auto"/>
            </w:tcBorders>
            <w:shd w:val="clear" w:color="000000" w:fill="FBD4B4"/>
          </w:tcPr>
          <w:p w14:paraId="399B8B83" w14:textId="785C3F9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232,250,000</w:t>
            </w:r>
          </w:p>
        </w:tc>
        <w:tc>
          <w:tcPr>
            <w:tcW w:w="366" w:type="pct"/>
            <w:gridSpan w:val="2"/>
            <w:tcBorders>
              <w:top w:val="single" w:sz="4" w:space="0" w:color="auto"/>
              <w:left w:val="nil"/>
              <w:bottom w:val="nil"/>
              <w:right w:val="single" w:sz="4" w:space="0" w:color="auto"/>
            </w:tcBorders>
            <w:shd w:val="clear" w:color="000000" w:fill="FBD4B4"/>
          </w:tcPr>
          <w:p w14:paraId="1F43FE07" w14:textId="1D1C868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235,000,000</w:t>
            </w:r>
          </w:p>
        </w:tc>
        <w:tc>
          <w:tcPr>
            <w:tcW w:w="366" w:type="pct"/>
            <w:gridSpan w:val="2"/>
            <w:tcBorders>
              <w:top w:val="single" w:sz="4" w:space="0" w:color="auto"/>
              <w:left w:val="nil"/>
              <w:bottom w:val="nil"/>
              <w:right w:val="single" w:sz="4" w:space="0" w:color="auto"/>
            </w:tcBorders>
            <w:shd w:val="clear" w:color="000000" w:fill="FBD4B4"/>
          </w:tcPr>
          <w:p w14:paraId="0E75196E" w14:textId="2BE5658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235,000,000</w:t>
            </w:r>
          </w:p>
        </w:tc>
        <w:tc>
          <w:tcPr>
            <w:tcW w:w="302" w:type="pct"/>
            <w:tcBorders>
              <w:top w:val="single" w:sz="4" w:space="0" w:color="auto"/>
              <w:left w:val="single" w:sz="4" w:space="0" w:color="auto"/>
              <w:bottom w:val="single" w:sz="4" w:space="0" w:color="auto"/>
              <w:right w:val="single" w:sz="4" w:space="0" w:color="auto"/>
            </w:tcBorders>
          </w:tcPr>
          <w:p w14:paraId="3D5D3DFE" w14:textId="7285BF14" w:rsidR="00E90B95" w:rsidRDefault="00E90B95" w:rsidP="00E90B95">
            <w:pPr>
              <w:spacing w:after="0" w:line="240" w:lineRule="auto"/>
              <w:jc w:val="center"/>
              <w:rPr>
                <w:rFonts w:eastAsia="Times New Roman" w:cs="Calibri"/>
                <w:b/>
                <w:bCs/>
                <w:color w:val="000000"/>
                <w:sz w:val="16"/>
                <w:szCs w:val="16"/>
              </w:rPr>
            </w:pPr>
            <w:r w:rsidRPr="00BC0276">
              <w:t>Number of Scholarship and Bursaries Awarded</w:t>
            </w:r>
          </w:p>
        </w:tc>
        <w:tc>
          <w:tcPr>
            <w:tcW w:w="302" w:type="pct"/>
            <w:tcBorders>
              <w:top w:val="single" w:sz="4" w:space="0" w:color="auto"/>
              <w:left w:val="single" w:sz="4" w:space="0" w:color="auto"/>
              <w:bottom w:val="single" w:sz="4" w:space="0" w:color="auto"/>
              <w:right w:val="single" w:sz="4" w:space="0" w:color="auto"/>
            </w:tcBorders>
          </w:tcPr>
          <w:p w14:paraId="3D20197B" w14:textId="75F4739F" w:rsidR="00E90B95" w:rsidRDefault="00E90B95" w:rsidP="00E90B95">
            <w:pPr>
              <w:spacing w:after="0" w:line="240" w:lineRule="auto"/>
              <w:jc w:val="center"/>
              <w:rPr>
                <w:rFonts w:eastAsia="Times New Roman" w:cs="Calibri"/>
                <w:b/>
                <w:bCs/>
                <w:color w:val="000000"/>
                <w:sz w:val="16"/>
                <w:szCs w:val="16"/>
              </w:rPr>
            </w:pPr>
            <w:r w:rsidRPr="00BC0276">
              <w:t>Number of Scholarship and Bursaries Awarded</w:t>
            </w:r>
          </w:p>
        </w:tc>
        <w:tc>
          <w:tcPr>
            <w:tcW w:w="354" w:type="pct"/>
            <w:gridSpan w:val="2"/>
            <w:tcBorders>
              <w:top w:val="single" w:sz="4" w:space="0" w:color="auto"/>
              <w:left w:val="single" w:sz="4" w:space="0" w:color="auto"/>
              <w:bottom w:val="single" w:sz="4" w:space="0" w:color="auto"/>
              <w:right w:val="single" w:sz="4" w:space="0" w:color="auto"/>
            </w:tcBorders>
          </w:tcPr>
          <w:p w14:paraId="137E6638" w14:textId="50C5728B" w:rsidR="00E90B95" w:rsidRDefault="00E90B95" w:rsidP="00E90B95">
            <w:pPr>
              <w:spacing w:after="0" w:line="240" w:lineRule="auto"/>
              <w:jc w:val="both"/>
              <w:rPr>
                <w:rFonts w:eastAsia="Times New Roman" w:cs="Calibri"/>
                <w:b/>
                <w:bCs/>
                <w:color w:val="000000"/>
                <w:sz w:val="16"/>
                <w:szCs w:val="16"/>
              </w:rPr>
            </w:pPr>
            <w:r w:rsidRPr="00C73954">
              <w:t>20,000 students awarded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73242059" w14:textId="37206CF9" w:rsidR="00E90B95" w:rsidRDefault="00E90B95" w:rsidP="00E90B95">
            <w:pPr>
              <w:spacing w:after="0" w:line="240" w:lineRule="auto"/>
              <w:jc w:val="center"/>
              <w:rPr>
                <w:rFonts w:eastAsia="Times New Roman" w:cs="Calibri"/>
                <w:b/>
                <w:bCs/>
                <w:color w:val="000000"/>
                <w:sz w:val="16"/>
                <w:szCs w:val="16"/>
              </w:rPr>
            </w:pPr>
            <w:r w:rsidRPr="009D38B7">
              <w:t>35,000 students awarded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4BF9E467" w14:textId="379C475D" w:rsidR="00E90B95" w:rsidRDefault="00E90B95" w:rsidP="00E90B95">
            <w:pPr>
              <w:spacing w:after="0" w:line="240" w:lineRule="auto"/>
              <w:jc w:val="center"/>
              <w:rPr>
                <w:rFonts w:eastAsia="Times New Roman" w:cs="Calibri"/>
                <w:b/>
                <w:bCs/>
                <w:color w:val="000000"/>
                <w:sz w:val="16"/>
                <w:szCs w:val="16"/>
              </w:rPr>
            </w:pPr>
            <w:r w:rsidRPr="009D38B7">
              <w:t>38,000 students awarded</w:t>
            </w:r>
          </w:p>
        </w:tc>
        <w:tc>
          <w:tcPr>
            <w:tcW w:w="354" w:type="pct"/>
            <w:gridSpan w:val="2"/>
            <w:tcBorders>
              <w:top w:val="single" w:sz="4" w:space="0" w:color="auto"/>
              <w:left w:val="nil"/>
              <w:bottom w:val="single" w:sz="4" w:space="0" w:color="auto"/>
              <w:right w:val="nil"/>
            </w:tcBorders>
            <w:shd w:val="clear" w:color="000000" w:fill="FBD4B4"/>
          </w:tcPr>
          <w:p w14:paraId="4CBC16D0" w14:textId="709B1261" w:rsidR="00E90B95" w:rsidRDefault="00E90B95" w:rsidP="00E90B95">
            <w:pPr>
              <w:spacing w:after="0" w:line="240" w:lineRule="auto"/>
              <w:jc w:val="center"/>
              <w:rPr>
                <w:rFonts w:eastAsia="Times New Roman" w:cs="Calibri"/>
                <w:b/>
                <w:bCs/>
                <w:color w:val="000000"/>
                <w:sz w:val="16"/>
                <w:szCs w:val="16"/>
              </w:rPr>
            </w:pPr>
            <w:r w:rsidRPr="009D38B7">
              <w:t>38,000 students awarded</w:t>
            </w:r>
          </w:p>
        </w:tc>
        <w:tc>
          <w:tcPr>
            <w:tcW w:w="260" w:type="pct"/>
            <w:tcBorders>
              <w:top w:val="single" w:sz="4" w:space="0" w:color="auto"/>
              <w:left w:val="single" w:sz="4" w:space="0" w:color="auto"/>
              <w:bottom w:val="single" w:sz="4" w:space="0" w:color="auto"/>
              <w:right w:val="single" w:sz="4" w:space="0" w:color="auto"/>
            </w:tcBorders>
            <w:vAlign w:val="center"/>
          </w:tcPr>
          <w:p w14:paraId="66C409C5" w14:textId="1EE32DB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SCHOLARSHIP</w:t>
            </w:r>
          </w:p>
        </w:tc>
      </w:tr>
      <w:tr w:rsidR="00E90B95" w14:paraId="3BE637EE"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6786C73"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40</w:t>
            </w:r>
          </w:p>
        </w:tc>
        <w:tc>
          <w:tcPr>
            <w:tcW w:w="329" w:type="pct"/>
            <w:gridSpan w:val="2"/>
            <w:tcBorders>
              <w:top w:val="single" w:sz="4" w:space="0" w:color="auto"/>
              <w:left w:val="single" w:sz="4" w:space="0" w:color="auto"/>
              <w:bottom w:val="single" w:sz="4" w:space="0" w:color="auto"/>
              <w:right w:val="single" w:sz="4" w:space="0" w:color="auto"/>
            </w:tcBorders>
          </w:tcPr>
          <w:p w14:paraId="34E565D9" w14:textId="7E1CDC42"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5F810927"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Maintenance of Scholarship Board's Website. Scholarship Board</w:t>
            </w:r>
          </w:p>
        </w:tc>
        <w:tc>
          <w:tcPr>
            <w:tcW w:w="365" w:type="pct"/>
            <w:gridSpan w:val="2"/>
            <w:tcBorders>
              <w:top w:val="single" w:sz="4" w:space="0" w:color="auto"/>
              <w:left w:val="nil"/>
              <w:bottom w:val="single" w:sz="4" w:space="0" w:color="auto"/>
              <w:right w:val="single" w:sz="4" w:space="0" w:color="auto"/>
            </w:tcBorders>
            <w:shd w:val="clear" w:color="000000" w:fill="FBD4B4"/>
          </w:tcPr>
          <w:p w14:paraId="7448F668" w14:textId="4F4C2227"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2,200,000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2E21DA6F" w14:textId="1DFBFFE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2,700,000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3C5A878" w14:textId="768B9FD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w:t>
            </w:r>
          </w:p>
        </w:tc>
        <w:tc>
          <w:tcPr>
            <w:tcW w:w="302" w:type="pct"/>
            <w:tcBorders>
              <w:top w:val="single" w:sz="4" w:space="0" w:color="auto"/>
              <w:left w:val="single" w:sz="4" w:space="0" w:color="auto"/>
              <w:bottom w:val="single" w:sz="4" w:space="0" w:color="auto"/>
              <w:right w:val="single" w:sz="4" w:space="0" w:color="auto"/>
            </w:tcBorders>
          </w:tcPr>
          <w:p w14:paraId="30DCDCC2" w14:textId="0454D8A7" w:rsidR="00E90B95" w:rsidRDefault="00E90B95" w:rsidP="00E90B95">
            <w:pPr>
              <w:spacing w:after="0" w:line="240" w:lineRule="auto"/>
              <w:jc w:val="center"/>
              <w:rPr>
                <w:rFonts w:eastAsia="Times New Roman" w:cs="Calibri"/>
                <w:b/>
                <w:bCs/>
                <w:color w:val="000000"/>
                <w:sz w:val="16"/>
                <w:szCs w:val="16"/>
              </w:rPr>
            </w:pPr>
            <w:r w:rsidRPr="00BC0276">
              <w:t>number of website maintained</w:t>
            </w:r>
          </w:p>
        </w:tc>
        <w:tc>
          <w:tcPr>
            <w:tcW w:w="302" w:type="pct"/>
            <w:tcBorders>
              <w:top w:val="single" w:sz="4" w:space="0" w:color="auto"/>
              <w:left w:val="single" w:sz="4" w:space="0" w:color="auto"/>
              <w:bottom w:val="single" w:sz="4" w:space="0" w:color="auto"/>
              <w:right w:val="single" w:sz="4" w:space="0" w:color="auto"/>
            </w:tcBorders>
          </w:tcPr>
          <w:p w14:paraId="240DDE29" w14:textId="46083B96" w:rsidR="00E90B95" w:rsidRDefault="00E90B95" w:rsidP="00E90B95">
            <w:pPr>
              <w:spacing w:after="0" w:line="240" w:lineRule="auto"/>
              <w:jc w:val="center"/>
              <w:rPr>
                <w:rFonts w:eastAsia="Times New Roman" w:cs="Calibri"/>
                <w:b/>
                <w:bCs/>
                <w:color w:val="000000"/>
                <w:sz w:val="16"/>
                <w:szCs w:val="16"/>
              </w:rPr>
            </w:pPr>
            <w:r w:rsidRPr="00BC0276">
              <w:t>number of website maintained</w:t>
            </w:r>
          </w:p>
        </w:tc>
        <w:tc>
          <w:tcPr>
            <w:tcW w:w="354" w:type="pct"/>
            <w:gridSpan w:val="2"/>
            <w:tcBorders>
              <w:top w:val="single" w:sz="4" w:space="0" w:color="auto"/>
              <w:left w:val="single" w:sz="4" w:space="0" w:color="auto"/>
              <w:bottom w:val="single" w:sz="4" w:space="0" w:color="auto"/>
              <w:right w:val="single" w:sz="4" w:space="0" w:color="auto"/>
            </w:tcBorders>
          </w:tcPr>
          <w:p w14:paraId="4310A303" w14:textId="48CD9152" w:rsidR="00E90B95" w:rsidRDefault="00E90B95" w:rsidP="00E90B95">
            <w:pPr>
              <w:spacing w:after="0" w:line="240" w:lineRule="auto"/>
              <w:jc w:val="both"/>
              <w:rPr>
                <w:rFonts w:eastAsia="Times New Roman" w:cs="Calibri"/>
                <w:b/>
                <w:bCs/>
                <w:color w:val="000000"/>
                <w:sz w:val="16"/>
                <w:szCs w:val="16"/>
              </w:rPr>
            </w:pPr>
            <w:r>
              <w:t>1</w:t>
            </w:r>
          </w:p>
        </w:tc>
        <w:tc>
          <w:tcPr>
            <w:tcW w:w="371" w:type="pct"/>
            <w:gridSpan w:val="2"/>
            <w:tcBorders>
              <w:top w:val="single" w:sz="4" w:space="0" w:color="auto"/>
              <w:left w:val="nil"/>
              <w:bottom w:val="single" w:sz="4" w:space="0" w:color="auto"/>
              <w:right w:val="single" w:sz="4" w:space="0" w:color="auto"/>
            </w:tcBorders>
            <w:shd w:val="clear" w:color="000000" w:fill="FBD4B4"/>
          </w:tcPr>
          <w:p w14:paraId="704A74F1" w14:textId="488C5B26" w:rsidR="00E90B95" w:rsidRDefault="00E90B95" w:rsidP="00E90B95">
            <w:pPr>
              <w:spacing w:after="0" w:line="240" w:lineRule="auto"/>
              <w:jc w:val="center"/>
              <w:rPr>
                <w:rFonts w:eastAsia="Times New Roman" w:cs="Calibri"/>
                <w:b/>
                <w:bCs/>
                <w:color w:val="000000"/>
                <w:sz w:val="16"/>
                <w:szCs w:val="16"/>
              </w:rPr>
            </w:pPr>
            <w:r w:rsidRPr="009D38B7">
              <w:t>website maintained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73752CFF" w14:textId="4B9197DF" w:rsidR="00E90B95" w:rsidRDefault="00E90B95" w:rsidP="00E90B95">
            <w:pPr>
              <w:spacing w:after="0" w:line="240" w:lineRule="auto"/>
              <w:jc w:val="center"/>
              <w:rPr>
                <w:rFonts w:eastAsia="Times New Roman" w:cs="Calibri"/>
                <w:b/>
                <w:bCs/>
                <w:color w:val="000000"/>
                <w:sz w:val="16"/>
                <w:szCs w:val="16"/>
              </w:rPr>
            </w:pPr>
            <w:r w:rsidRPr="009D38B7">
              <w:t>website maintained</w:t>
            </w:r>
          </w:p>
        </w:tc>
        <w:tc>
          <w:tcPr>
            <w:tcW w:w="354" w:type="pct"/>
            <w:gridSpan w:val="2"/>
            <w:tcBorders>
              <w:top w:val="single" w:sz="4" w:space="0" w:color="auto"/>
              <w:left w:val="nil"/>
              <w:bottom w:val="single" w:sz="4" w:space="0" w:color="auto"/>
              <w:right w:val="nil"/>
            </w:tcBorders>
            <w:shd w:val="clear" w:color="000000" w:fill="FBD4B4"/>
          </w:tcPr>
          <w:p w14:paraId="714C1EC1" w14:textId="2B7C2266" w:rsidR="00E90B95" w:rsidRDefault="00E90B95" w:rsidP="00E90B95">
            <w:pPr>
              <w:spacing w:after="0" w:line="240" w:lineRule="auto"/>
              <w:jc w:val="center"/>
              <w:rPr>
                <w:rFonts w:eastAsia="Times New Roman" w:cs="Calibri"/>
                <w:b/>
                <w:bCs/>
                <w:color w:val="000000"/>
                <w:sz w:val="16"/>
                <w:szCs w:val="16"/>
              </w:rPr>
            </w:pPr>
            <w:r w:rsidRPr="009D38B7">
              <w:t>website maintained</w:t>
            </w:r>
          </w:p>
        </w:tc>
        <w:tc>
          <w:tcPr>
            <w:tcW w:w="260" w:type="pct"/>
            <w:tcBorders>
              <w:top w:val="single" w:sz="4" w:space="0" w:color="auto"/>
              <w:left w:val="single" w:sz="4" w:space="0" w:color="auto"/>
              <w:bottom w:val="single" w:sz="4" w:space="0" w:color="auto"/>
              <w:right w:val="single" w:sz="4" w:space="0" w:color="auto"/>
            </w:tcBorders>
            <w:vAlign w:val="center"/>
          </w:tcPr>
          <w:p w14:paraId="1044D684" w14:textId="0C5D725E"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SCHOLARSHIP</w:t>
            </w:r>
          </w:p>
        </w:tc>
      </w:tr>
      <w:tr w:rsidR="00E90B95" w14:paraId="22983514"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9FC8539"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41</w:t>
            </w:r>
          </w:p>
        </w:tc>
        <w:tc>
          <w:tcPr>
            <w:tcW w:w="329" w:type="pct"/>
            <w:gridSpan w:val="2"/>
            <w:tcBorders>
              <w:top w:val="single" w:sz="4" w:space="0" w:color="auto"/>
              <w:left w:val="single" w:sz="4" w:space="0" w:color="auto"/>
              <w:bottom w:val="single" w:sz="4" w:space="0" w:color="auto"/>
              <w:right w:val="single" w:sz="4" w:space="0" w:color="auto"/>
            </w:tcBorders>
          </w:tcPr>
          <w:p w14:paraId="378F946E" w14:textId="343AD32D" w:rsidR="00E90B95" w:rsidRDefault="00E90B95" w:rsidP="00E90B95">
            <w:pPr>
              <w:spacing w:after="0" w:line="240" w:lineRule="auto"/>
              <w:jc w:val="both"/>
              <w:rPr>
                <w:rFonts w:eastAsia="Times New Roman" w:cs="Calibri"/>
                <w:b/>
                <w:bCs/>
                <w:color w:val="000000"/>
                <w:sz w:val="16"/>
                <w:szCs w:val="16"/>
              </w:rPr>
            </w:pPr>
            <w:r w:rsidRPr="00DE15D4">
              <w:t>Improved Manpower Deliver</w:t>
            </w:r>
            <w:r w:rsidRPr="00DE15D4">
              <w:lastRenderedPageBreak/>
              <w:t>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1A3E06B2"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lastRenderedPageBreak/>
              <w:t>Construction of School of Sciences Building at OAUSTECH, OKITIPUPA</w:t>
            </w:r>
          </w:p>
        </w:tc>
        <w:tc>
          <w:tcPr>
            <w:tcW w:w="365" w:type="pct"/>
            <w:gridSpan w:val="2"/>
            <w:tcBorders>
              <w:top w:val="nil"/>
              <w:left w:val="nil"/>
              <w:bottom w:val="single" w:sz="4" w:space="0" w:color="auto"/>
              <w:right w:val="single" w:sz="4" w:space="0" w:color="auto"/>
            </w:tcBorders>
            <w:shd w:val="clear" w:color="000000" w:fill="FBD4B4"/>
          </w:tcPr>
          <w:p w14:paraId="5893A01F" w14:textId="4EFB696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150,000,000</w:t>
            </w:r>
          </w:p>
        </w:tc>
        <w:tc>
          <w:tcPr>
            <w:tcW w:w="366" w:type="pct"/>
            <w:gridSpan w:val="2"/>
            <w:tcBorders>
              <w:top w:val="nil"/>
              <w:left w:val="nil"/>
              <w:bottom w:val="single" w:sz="4" w:space="0" w:color="auto"/>
              <w:right w:val="single" w:sz="4" w:space="0" w:color="auto"/>
            </w:tcBorders>
            <w:shd w:val="clear" w:color="000000" w:fill="FBD4B4"/>
          </w:tcPr>
          <w:p w14:paraId="3272ADB7" w14:textId="640A712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20,000,000</w:t>
            </w:r>
          </w:p>
        </w:tc>
        <w:tc>
          <w:tcPr>
            <w:tcW w:w="366" w:type="pct"/>
            <w:gridSpan w:val="2"/>
            <w:tcBorders>
              <w:top w:val="nil"/>
              <w:left w:val="nil"/>
              <w:bottom w:val="single" w:sz="4" w:space="0" w:color="auto"/>
              <w:right w:val="single" w:sz="4" w:space="0" w:color="auto"/>
            </w:tcBorders>
            <w:shd w:val="clear" w:color="000000" w:fill="FBD4B4"/>
          </w:tcPr>
          <w:p w14:paraId="747F00E5" w14:textId="717A2FB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02" w:type="pct"/>
            <w:tcBorders>
              <w:top w:val="single" w:sz="4" w:space="0" w:color="auto"/>
              <w:left w:val="single" w:sz="4" w:space="0" w:color="auto"/>
              <w:bottom w:val="single" w:sz="4" w:space="0" w:color="auto"/>
              <w:right w:val="single" w:sz="4" w:space="0" w:color="auto"/>
            </w:tcBorders>
          </w:tcPr>
          <w:p w14:paraId="475252F8" w14:textId="786EE11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building constructed</w:t>
            </w:r>
          </w:p>
        </w:tc>
        <w:tc>
          <w:tcPr>
            <w:tcW w:w="302" w:type="pct"/>
            <w:tcBorders>
              <w:top w:val="single" w:sz="4" w:space="0" w:color="auto"/>
              <w:left w:val="single" w:sz="4" w:space="0" w:color="auto"/>
              <w:bottom w:val="single" w:sz="4" w:space="0" w:color="auto"/>
              <w:right w:val="single" w:sz="4" w:space="0" w:color="auto"/>
            </w:tcBorders>
          </w:tcPr>
          <w:p w14:paraId="3C45BEA6" w14:textId="32ABE1B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building constructed</w:t>
            </w:r>
          </w:p>
        </w:tc>
        <w:tc>
          <w:tcPr>
            <w:tcW w:w="354" w:type="pct"/>
            <w:gridSpan w:val="2"/>
            <w:tcBorders>
              <w:top w:val="single" w:sz="4" w:space="0" w:color="auto"/>
              <w:left w:val="single" w:sz="4" w:space="0" w:color="auto"/>
              <w:bottom w:val="single" w:sz="4" w:space="0" w:color="auto"/>
              <w:right w:val="single" w:sz="4" w:space="0" w:color="auto"/>
            </w:tcBorders>
          </w:tcPr>
          <w:p w14:paraId="5AAFB5E1" w14:textId="21D6574A" w:rsidR="00E90B95" w:rsidRDefault="00E90B95" w:rsidP="00E90B95">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single" w:sz="4" w:space="0" w:color="auto"/>
            </w:tcBorders>
            <w:shd w:val="clear" w:color="000000" w:fill="FBD4B4"/>
          </w:tcPr>
          <w:p w14:paraId="21E14ED5" w14:textId="06FF89B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Building constructed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5B9A0FE7" w14:textId="1DA01932" w:rsidR="00E90B95" w:rsidRDefault="00E90B95" w:rsidP="00E90B95">
            <w:pPr>
              <w:spacing w:after="0" w:line="240" w:lineRule="auto"/>
              <w:jc w:val="center"/>
              <w:rPr>
                <w:rFonts w:eastAsia="Times New Roman" w:cs="Calibri"/>
                <w:b/>
                <w:bCs/>
                <w:color w:val="000000"/>
                <w:sz w:val="16"/>
                <w:szCs w:val="16"/>
              </w:rPr>
            </w:pPr>
            <w:r w:rsidRPr="004402FE">
              <w:rPr>
                <w:rFonts w:eastAsia="Times New Roman" w:cs="Calibri"/>
                <w:b/>
                <w:bCs/>
                <w:color w:val="000000"/>
                <w:sz w:val="16"/>
                <w:szCs w:val="16"/>
              </w:rPr>
              <w:t>Building constructed</w:t>
            </w:r>
          </w:p>
        </w:tc>
        <w:tc>
          <w:tcPr>
            <w:tcW w:w="354" w:type="pct"/>
            <w:gridSpan w:val="2"/>
            <w:tcBorders>
              <w:top w:val="single" w:sz="4" w:space="0" w:color="auto"/>
              <w:left w:val="nil"/>
              <w:bottom w:val="single" w:sz="4" w:space="0" w:color="auto"/>
              <w:right w:val="nil"/>
            </w:tcBorders>
            <w:shd w:val="clear" w:color="000000" w:fill="FBD4B4"/>
          </w:tcPr>
          <w:p w14:paraId="4060F88B" w14:textId="21F34944" w:rsidR="00E90B95" w:rsidRDefault="00E90B95" w:rsidP="00E90B95">
            <w:pPr>
              <w:spacing w:after="0" w:line="240" w:lineRule="auto"/>
              <w:jc w:val="center"/>
              <w:rPr>
                <w:rFonts w:eastAsia="Times New Roman" w:cs="Calibri"/>
                <w:b/>
                <w:bCs/>
                <w:color w:val="000000"/>
                <w:sz w:val="16"/>
                <w:szCs w:val="16"/>
              </w:rPr>
            </w:pPr>
            <w:r w:rsidRPr="004402FE">
              <w:rPr>
                <w:rFonts w:eastAsia="Times New Roman" w:cs="Calibri"/>
                <w:b/>
                <w:bCs/>
                <w:color w:val="000000"/>
                <w:sz w:val="16"/>
                <w:szCs w:val="16"/>
              </w:rPr>
              <w:t>Building constructed</w:t>
            </w:r>
          </w:p>
        </w:tc>
        <w:tc>
          <w:tcPr>
            <w:tcW w:w="260" w:type="pct"/>
            <w:tcBorders>
              <w:top w:val="single" w:sz="4" w:space="0" w:color="auto"/>
              <w:left w:val="single" w:sz="4" w:space="0" w:color="auto"/>
              <w:bottom w:val="single" w:sz="4" w:space="0" w:color="auto"/>
              <w:right w:val="single" w:sz="4" w:space="0" w:color="auto"/>
            </w:tcBorders>
            <w:vAlign w:val="center"/>
          </w:tcPr>
          <w:p w14:paraId="632BCE5A" w14:textId="77F92C0E"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OAUSTECH</w:t>
            </w:r>
          </w:p>
        </w:tc>
      </w:tr>
      <w:tr w:rsidR="00E90B95" w14:paraId="5BBA037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443906B3"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42</w:t>
            </w:r>
          </w:p>
        </w:tc>
        <w:tc>
          <w:tcPr>
            <w:tcW w:w="329" w:type="pct"/>
            <w:gridSpan w:val="2"/>
            <w:tcBorders>
              <w:top w:val="single" w:sz="4" w:space="0" w:color="auto"/>
              <w:left w:val="single" w:sz="4" w:space="0" w:color="auto"/>
              <w:bottom w:val="single" w:sz="4" w:space="0" w:color="auto"/>
              <w:right w:val="single" w:sz="4" w:space="0" w:color="auto"/>
            </w:tcBorders>
          </w:tcPr>
          <w:p w14:paraId="5AC2D0F9" w14:textId="4FC44149"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7ED7D963" w14:textId="164B6ABE" w:rsidR="00E90B95" w:rsidRDefault="0064183A"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Solar energy inverter  for </w:t>
            </w:r>
            <w:r w:rsidR="00E90B95">
              <w:rPr>
                <w:rFonts w:ascii="Calibri" w:hAnsi="Calibri" w:cs="Calibri"/>
                <w:color w:val="000000"/>
              </w:rPr>
              <w:t>LIBRARY BOARD</w:t>
            </w:r>
          </w:p>
        </w:tc>
        <w:tc>
          <w:tcPr>
            <w:tcW w:w="365" w:type="pct"/>
            <w:gridSpan w:val="2"/>
            <w:tcBorders>
              <w:top w:val="single" w:sz="4" w:space="0" w:color="auto"/>
              <w:left w:val="nil"/>
              <w:bottom w:val="single" w:sz="4" w:space="0" w:color="auto"/>
              <w:right w:val="single" w:sz="4" w:space="0" w:color="auto"/>
            </w:tcBorders>
            <w:shd w:val="clear" w:color="000000" w:fill="FBD4B4"/>
          </w:tcPr>
          <w:p w14:paraId="39BBB19D" w14:textId="32CDA07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099973E" w14:textId="3672356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4F4C231A" w14:textId="0382E96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w:t>
            </w:r>
          </w:p>
        </w:tc>
        <w:tc>
          <w:tcPr>
            <w:tcW w:w="302" w:type="pct"/>
            <w:tcBorders>
              <w:top w:val="single" w:sz="4" w:space="0" w:color="auto"/>
              <w:left w:val="single" w:sz="4" w:space="0" w:color="auto"/>
              <w:bottom w:val="single" w:sz="4" w:space="0" w:color="auto"/>
              <w:right w:val="single" w:sz="4" w:space="0" w:color="auto"/>
            </w:tcBorders>
          </w:tcPr>
          <w:p w14:paraId="36EB86C5" w14:textId="5ABBEB13" w:rsidR="00E90B95" w:rsidRDefault="00E90B95" w:rsidP="00E90B95">
            <w:pPr>
              <w:spacing w:after="0" w:line="240" w:lineRule="auto"/>
              <w:jc w:val="center"/>
              <w:rPr>
                <w:rFonts w:eastAsia="Times New Roman" w:cs="Calibri"/>
                <w:b/>
                <w:bCs/>
                <w:color w:val="000000"/>
                <w:sz w:val="16"/>
                <w:szCs w:val="16"/>
              </w:rPr>
            </w:pPr>
            <w:r w:rsidRPr="00BC0276">
              <w:t>number of solar energy inverter procured</w:t>
            </w:r>
          </w:p>
        </w:tc>
        <w:tc>
          <w:tcPr>
            <w:tcW w:w="302" w:type="pct"/>
            <w:tcBorders>
              <w:top w:val="single" w:sz="4" w:space="0" w:color="auto"/>
              <w:left w:val="single" w:sz="4" w:space="0" w:color="auto"/>
              <w:bottom w:val="single" w:sz="4" w:space="0" w:color="auto"/>
              <w:right w:val="single" w:sz="4" w:space="0" w:color="auto"/>
            </w:tcBorders>
          </w:tcPr>
          <w:p w14:paraId="049E03BE" w14:textId="13AC93B0" w:rsidR="00E90B95" w:rsidRDefault="00E90B95" w:rsidP="00E90B95">
            <w:pPr>
              <w:spacing w:after="0" w:line="240" w:lineRule="auto"/>
              <w:jc w:val="center"/>
              <w:rPr>
                <w:rFonts w:eastAsia="Times New Roman" w:cs="Calibri"/>
                <w:b/>
                <w:bCs/>
                <w:color w:val="000000"/>
                <w:sz w:val="16"/>
                <w:szCs w:val="16"/>
              </w:rPr>
            </w:pPr>
            <w:r w:rsidRPr="00BC0276">
              <w:t>number of solar energy inverter procured</w:t>
            </w:r>
          </w:p>
        </w:tc>
        <w:tc>
          <w:tcPr>
            <w:tcW w:w="354" w:type="pct"/>
            <w:gridSpan w:val="2"/>
            <w:tcBorders>
              <w:top w:val="single" w:sz="4" w:space="0" w:color="auto"/>
              <w:left w:val="single" w:sz="4" w:space="0" w:color="auto"/>
              <w:bottom w:val="single" w:sz="4" w:space="0" w:color="auto"/>
              <w:right w:val="single" w:sz="4" w:space="0" w:color="auto"/>
            </w:tcBorders>
          </w:tcPr>
          <w:p w14:paraId="3D025123" w14:textId="50F29A78"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1CEF7FA3" w14:textId="17445435" w:rsidR="00E90B95" w:rsidRDefault="00E90B95" w:rsidP="00E90B95">
            <w:pPr>
              <w:spacing w:after="0" w:line="240" w:lineRule="auto"/>
              <w:jc w:val="center"/>
              <w:rPr>
                <w:rFonts w:eastAsia="Times New Roman" w:cs="Calibri"/>
                <w:b/>
                <w:bCs/>
                <w:color w:val="000000"/>
                <w:sz w:val="16"/>
                <w:szCs w:val="16"/>
              </w:rPr>
            </w:pPr>
            <w:r w:rsidRPr="009D38B7">
              <w:t>solar energy inverter procured</w:t>
            </w:r>
          </w:p>
        </w:tc>
        <w:tc>
          <w:tcPr>
            <w:tcW w:w="371" w:type="pct"/>
            <w:gridSpan w:val="2"/>
            <w:tcBorders>
              <w:top w:val="single" w:sz="4" w:space="0" w:color="auto"/>
              <w:left w:val="nil"/>
              <w:bottom w:val="nil"/>
              <w:right w:val="single" w:sz="4" w:space="0" w:color="auto"/>
            </w:tcBorders>
            <w:shd w:val="clear" w:color="000000" w:fill="FBD4B4"/>
          </w:tcPr>
          <w:p w14:paraId="2B00547A" w14:textId="68257783" w:rsidR="00E90B95" w:rsidRDefault="00E90B95" w:rsidP="00E90B95">
            <w:pPr>
              <w:spacing w:after="0" w:line="240" w:lineRule="auto"/>
              <w:jc w:val="center"/>
              <w:rPr>
                <w:rFonts w:eastAsia="Times New Roman" w:cs="Calibri"/>
                <w:b/>
                <w:bCs/>
                <w:color w:val="000000"/>
                <w:sz w:val="16"/>
                <w:szCs w:val="16"/>
              </w:rPr>
            </w:pPr>
            <w:r w:rsidRPr="009D38B7">
              <w:t>solar energy inverter procured</w:t>
            </w:r>
          </w:p>
        </w:tc>
        <w:tc>
          <w:tcPr>
            <w:tcW w:w="354" w:type="pct"/>
            <w:gridSpan w:val="2"/>
            <w:tcBorders>
              <w:top w:val="single" w:sz="4" w:space="0" w:color="auto"/>
              <w:left w:val="nil"/>
              <w:bottom w:val="nil"/>
              <w:right w:val="nil"/>
            </w:tcBorders>
            <w:shd w:val="clear" w:color="000000" w:fill="FBD4B4"/>
          </w:tcPr>
          <w:p w14:paraId="46B59201" w14:textId="03653E1D" w:rsidR="00E90B95" w:rsidRDefault="00E90B95" w:rsidP="00E90B95">
            <w:pPr>
              <w:spacing w:after="0" w:line="240" w:lineRule="auto"/>
              <w:jc w:val="center"/>
              <w:rPr>
                <w:rFonts w:eastAsia="Times New Roman" w:cs="Calibri"/>
                <w:b/>
                <w:bCs/>
                <w:color w:val="000000"/>
                <w:sz w:val="16"/>
                <w:szCs w:val="16"/>
              </w:rPr>
            </w:pPr>
            <w:r w:rsidRPr="009D38B7">
              <w:t>solar energy inverter procured</w:t>
            </w:r>
          </w:p>
        </w:tc>
        <w:tc>
          <w:tcPr>
            <w:tcW w:w="260" w:type="pct"/>
            <w:tcBorders>
              <w:top w:val="single" w:sz="4" w:space="0" w:color="auto"/>
              <w:left w:val="single" w:sz="4" w:space="0" w:color="auto"/>
              <w:bottom w:val="single" w:sz="4" w:space="0" w:color="auto"/>
              <w:right w:val="single" w:sz="4" w:space="0" w:color="auto"/>
            </w:tcBorders>
            <w:vAlign w:val="center"/>
          </w:tcPr>
          <w:p w14:paraId="3EAF075B" w14:textId="2D1BFFDC"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LIBRARY</w:t>
            </w:r>
          </w:p>
        </w:tc>
      </w:tr>
      <w:tr w:rsidR="00E90B95" w14:paraId="12D5FECB"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0A243BDC"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43</w:t>
            </w:r>
          </w:p>
        </w:tc>
        <w:tc>
          <w:tcPr>
            <w:tcW w:w="329" w:type="pct"/>
            <w:gridSpan w:val="2"/>
            <w:tcBorders>
              <w:top w:val="single" w:sz="4" w:space="0" w:color="auto"/>
              <w:left w:val="single" w:sz="4" w:space="0" w:color="auto"/>
              <w:bottom w:val="single" w:sz="4" w:space="0" w:color="auto"/>
              <w:right w:val="single" w:sz="4" w:space="0" w:color="auto"/>
            </w:tcBorders>
          </w:tcPr>
          <w:p w14:paraId="2B1926EA" w14:textId="3709627D"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7EF69720" w14:textId="2B600D81" w:rsidR="00E90B95" w:rsidRDefault="0064183A" w:rsidP="0064183A">
            <w:pPr>
              <w:spacing w:after="0" w:line="240" w:lineRule="auto"/>
              <w:rPr>
                <w:rFonts w:eastAsia="Times New Roman" w:cs="Calibri"/>
                <w:b/>
                <w:bCs/>
                <w:color w:val="000000"/>
                <w:sz w:val="16"/>
                <w:szCs w:val="16"/>
              </w:rPr>
            </w:pPr>
            <w:r>
              <w:rPr>
                <w:rFonts w:ascii="Calibri" w:hAnsi="Calibri" w:cs="Calibri"/>
                <w:color w:val="000000"/>
              </w:rPr>
              <w:t xml:space="preserve">Purchase of 7 </w:t>
            </w:r>
            <w:proofErr w:type="spellStart"/>
            <w:r>
              <w:rPr>
                <w:rFonts w:ascii="Calibri" w:hAnsi="Calibri" w:cs="Calibri"/>
                <w:color w:val="000000"/>
              </w:rPr>
              <w:t>hp</w:t>
            </w:r>
            <w:proofErr w:type="spellEnd"/>
            <w:r>
              <w:rPr>
                <w:rFonts w:ascii="Calibri" w:hAnsi="Calibri" w:cs="Calibri"/>
                <w:color w:val="000000"/>
              </w:rPr>
              <w:t xml:space="preserve"> </w:t>
            </w:r>
            <w:proofErr w:type="spellStart"/>
            <w:r>
              <w:rPr>
                <w:rFonts w:ascii="Calibri" w:hAnsi="Calibri" w:cs="Calibri"/>
                <w:color w:val="000000"/>
              </w:rPr>
              <w:t>laserjet</w:t>
            </w:r>
            <w:proofErr w:type="spellEnd"/>
            <w:r>
              <w:rPr>
                <w:rFonts w:ascii="Calibri" w:hAnsi="Calibri" w:cs="Calibri"/>
                <w:color w:val="000000"/>
              </w:rPr>
              <w:t xml:space="preserve"> printers for </w:t>
            </w:r>
            <w:r w:rsidR="00E90B95">
              <w:rPr>
                <w:rFonts w:ascii="Calibri" w:hAnsi="Calibri" w:cs="Calibri"/>
                <w:color w:val="000000"/>
              </w:rPr>
              <w:t>BATVE OFFICES/EMIS ROOM-MIS</w:t>
            </w:r>
          </w:p>
        </w:tc>
        <w:tc>
          <w:tcPr>
            <w:tcW w:w="365" w:type="pct"/>
            <w:gridSpan w:val="2"/>
            <w:tcBorders>
              <w:top w:val="nil"/>
              <w:left w:val="nil"/>
              <w:bottom w:val="nil"/>
              <w:right w:val="single" w:sz="4" w:space="0" w:color="auto"/>
            </w:tcBorders>
            <w:shd w:val="clear" w:color="000000" w:fill="FBD4B4"/>
          </w:tcPr>
          <w:p w14:paraId="5510A8B3" w14:textId="7A3D374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2,450,000</w:t>
            </w:r>
          </w:p>
        </w:tc>
        <w:tc>
          <w:tcPr>
            <w:tcW w:w="366" w:type="pct"/>
            <w:gridSpan w:val="2"/>
            <w:tcBorders>
              <w:top w:val="nil"/>
              <w:left w:val="nil"/>
              <w:bottom w:val="nil"/>
              <w:right w:val="single" w:sz="4" w:space="0" w:color="auto"/>
            </w:tcBorders>
            <w:shd w:val="clear" w:color="000000" w:fill="FBD4B4"/>
          </w:tcPr>
          <w:p w14:paraId="7B24C173" w14:textId="197EE65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66" w:type="pct"/>
            <w:gridSpan w:val="2"/>
            <w:tcBorders>
              <w:top w:val="nil"/>
              <w:left w:val="nil"/>
              <w:bottom w:val="nil"/>
              <w:right w:val="single" w:sz="4" w:space="0" w:color="auto"/>
            </w:tcBorders>
            <w:shd w:val="clear" w:color="000000" w:fill="FBD4B4"/>
          </w:tcPr>
          <w:p w14:paraId="4C1E6498" w14:textId="3456F34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02" w:type="pct"/>
            <w:tcBorders>
              <w:top w:val="single" w:sz="4" w:space="0" w:color="auto"/>
              <w:left w:val="single" w:sz="4" w:space="0" w:color="auto"/>
              <w:bottom w:val="single" w:sz="4" w:space="0" w:color="auto"/>
              <w:right w:val="single" w:sz="4" w:space="0" w:color="auto"/>
            </w:tcBorders>
          </w:tcPr>
          <w:p w14:paraId="4505F2F6" w14:textId="0D6B8961" w:rsidR="00E90B95" w:rsidRDefault="00E90B95" w:rsidP="00E90B95">
            <w:pPr>
              <w:spacing w:after="0" w:line="240" w:lineRule="auto"/>
              <w:jc w:val="center"/>
              <w:rPr>
                <w:rFonts w:eastAsia="Times New Roman" w:cs="Calibri"/>
                <w:b/>
                <w:bCs/>
                <w:color w:val="000000"/>
                <w:sz w:val="16"/>
                <w:szCs w:val="16"/>
              </w:rPr>
            </w:pPr>
            <w:r w:rsidRPr="00BC0276">
              <w:t xml:space="preserve">number of </w:t>
            </w:r>
            <w:proofErr w:type="spellStart"/>
            <w:r w:rsidRPr="00BC0276">
              <w:t>hp</w:t>
            </w:r>
            <w:proofErr w:type="spellEnd"/>
            <w:r w:rsidRPr="00BC0276">
              <w:t xml:space="preserve"> printer procured</w:t>
            </w:r>
          </w:p>
        </w:tc>
        <w:tc>
          <w:tcPr>
            <w:tcW w:w="302" w:type="pct"/>
            <w:tcBorders>
              <w:top w:val="single" w:sz="4" w:space="0" w:color="auto"/>
              <w:left w:val="single" w:sz="4" w:space="0" w:color="auto"/>
              <w:bottom w:val="single" w:sz="4" w:space="0" w:color="auto"/>
              <w:right w:val="single" w:sz="4" w:space="0" w:color="auto"/>
            </w:tcBorders>
          </w:tcPr>
          <w:p w14:paraId="104695BF" w14:textId="7181FAD1" w:rsidR="00E90B95" w:rsidRDefault="00E90B95" w:rsidP="00E90B95">
            <w:pPr>
              <w:spacing w:after="0" w:line="240" w:lineRule="auto"/>
              <w:jc w:val="center"/>
              <w:rPr>
                <w:rFonts w:eastAsia="Times New Roman" w:cs="Calibri"/>
                <w:b/>
                <w:bCs/>
                <w:color w:val="000000"/>
                <w:sz w:val="16"/>
                <w:szCs w:val="16"/>
              </w:rPr>
            </w:pPr>
            <w:r w:rsidRPr="00BC0276">
              <w:t xml:space="preserve">number of </w:t>
            </w:r>
            <w:proofErr w:type="spellStart"/>
            <w:r w:rsidRPr="00BC0276">
              <w:t>hp</w:t>
            </w:r>
            <w:proofErr w:type="spellEnd"/>
            <w:r w:rsidRPr="00BC0276">
              <w:t xml:space="preserve"> printer procured</w:t>
            </w:r>
          </w:p>
        </w:tc>
        <w:tc>
          <w:tcPr>
            <w:tcW w:w="354" w:type="pct"/>
            <w:gridSpan w:val="2"/>
            <w:tcBorders>
              <w:top w:val="single" w:sz="4" w:space="0" w:color="auto"/>
              <w:left w:val="single" w:sz="4" w:space="0" w:color="auto"/>
              <w:bottom w:val="single" w:sz="4" w:space="0" w:color="auto"/>
              <w:right w:val="single" w:sz="4" w:space="0" w:color="auto"/>
            </w:tcBorders>
          </w:tcPr>
          <w:p w14:paraId="7EEB73B6" w14:textId="2280270D"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29C2F738" w14:textId="2966F2C5" w:rsidR="00E90B95" w:rsidRDefault="00E90B95" w:rsidP="00E90B95">
            <w:pPr>
              <w:spacing w:after="0" w:line="240" w:lineRule="auto"/>
              <w:jc w:val="center"/>
              <w:rPr>
                <w:rFonts w:eastAsia="Times New Roman" w:cs="Calibri"/>
                <w:b/>
                <w:bCs/>
                <w:color w:val="000000"/>
                <w:sz w:val="16"/>
                <w:szCs w:val="16"/>
              </w:rPr>
            </w:pPr>
            <w:proofErr w:type="spellStart"/>
            <w:r w:rsidRPr="009D38B7">
              <w:t>hp</w:t>
            </w:r>
            <w:proofErr w:type="spellEnd"/>
            <w:r w:rsidRPr="009D38B7">
              <w:t xml:space="preserve"> printer procured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3792DA9D" w14:textId="6D7C2942" w:rsidR="00E90B95" w:rsidRDefault="00E90B95" w:rsidP="00E90B95">
            <w:pPr>
              <w:spacing w:after="0" w:line="240" w:lineRule="auto"/>
              <w:jc w:val="center"/>
              <w:rPr>
                <w:rFonts w:eastAsia="Times New Roman" w:cs="Calibri"/>
                <w:b/>
                <w:bCs/>
                <w:color w:val="000000"/>
                <w:sz w:val="16"/>
                <w:szCs w:val="16"/>
              </w:rPr>
            </w:pPr>
            <w:proofErr w:type="spellStart"/>
            <w:r w:rsidRPr="009D38B7">
              <w:t>hp</w:t>
            </w:r>
            <w:proofErr w:type="spellEnd"/>
            <w:r w:rsidRPr="009D38B7">
              <w:t xml:space="preserve"> printer procured</w:t>
            </w:r>
          </w:p>
        </w:tc>
        <w:tc>
          <w:tcPr>
            <w:tcW w:w="354" w:type="pct"/>
            <w:gridSpan w:val="2"/>
            <w:tcBorders>
              <w:top w:val="single" w:sz="4" w:space="0" w:color="auto"/>
              <w:left w:val="nil"/>
              <w:bottom w:val="single" w:sz="4" w:space="0" w:color="auto"/>
              <w:right w:val="nil"/>
            </w:tcBorders>
            <w:shd w:val="clear" w:color="000000" w:fill="FBD4B4"/>
          </w:tcPr>
          <w:p w14:paraId="17D98684" w14:textId="4F47C3EF" w:rsidR="00E90B95" w:rsidRDefault="00E90B95" w:rsidP="00E90B95">
            <w:pPr>
              <w:spacing w:after="0" w:line="240" w:lineRule="auto"/>
              <w:jc w:val="center"/>
              <w:rPr>
                <w:rFonts w:eastAsia="Times New Roman" w:cs="Calibri"/>
                <w:b/>
                <w:bCs/>
                <w:color w:val="000000"/>
                <w:sz w:val="16"/>
                <w:szCs w:val="16"/>
              </w:rPr>
            </w:pPr>
            <w:proofErr w:type="spellStart"/>
            <w:r w:rsidRPr="009D38B7">
              <w:t>hp</w:t>
            </w:r>
            <w:proofErr w:type="spellEnd"/>
            <w:r w:rsidRPr="009D38B7">
              <w:t xml:space="preserve"> printer procured</w:t>
            </w:r>
          </w:p>
        </w:tc>
        <w:tc>
          <w:tcPr>
            <w:tcW w:w="260" w:type="pct"/>
            <w:tcBorders>
              <w:top w:val="single" w:sz="4" w:space="0" w:color="auto"/>
              <w:left w:val="single" w:sz="4" w:space="0" w:color="auto"/>
              <w:bottom w:val="single" w:sz="4" w:space="0" w:color="auto"/>
              <w:right w:val="single" w:sz="4" w:space="0" w:color="auto"/>
            </w:tcBorders>
            <w:vAlign w:val="center"/>
          </w:tcPr>
          <w:p w14:paraId="0F0A2264" w14:textId="26336E9E"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7B2BE9C7"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369C6885"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44</w:t>
            </w:r>
          </w:p>
        </w:tc>
        <w:tc>
          <w:tcPr>
            <w:tcW w:w="329" w:type="pct"/>
            <w:gridSpan w:val="2"/>
            <w:tcBorders>
              <w:top w:val="single" w:sz="4" w:space="0" w:color="auto"/>
              <w:left w:val="single" w:sz="4" w:space="0" w:color="auto"/>
              <w:bottom w:val="single" w:sz="4" w:space="0" w:color="auto"/>
              <w:right w:val="single" w:sz="4" w:space="0" w:color="auto"/>
            </w:tcBorders>
          </w:tcPr>
          <w:p w14:paraId="296287B1" w14:textId="7E142E7F"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43FC4ED1" w14:textId="2E148412" w:rsidR="00E90B95" w:rsidRDefault="0064183A" w:rsidP="0064183A">
            <w:pPr>
              <w:spacing w:after="0" w:line="240" w:lineRule="auto"/>
              <w:rPr>
                <w:rFonts w:eastAsia="Times New Roman" w:cs="Calibri"/>
                <w:b/>
                <w:bCs/>
                <w:color w:val="000000"/>
                <w:sz w:val="16"/>
                <w:szCs w:val="16"/>
              </w:rPr>
            </w:pPr>
            <w:r>
              <w:rPr>
                <w:rFonts w:ascii="Calibri" w:hAnsi="Calibri" w:cs="Calibri"/>
                <w:color w:val="000000"/>
              </w:rPr>
              <w:t xml:space="preserve">Purchase of 8 core i5 </w:t>
            </w:r>
            <w:proofErr w:type="spellStart"/>
            <w:r>
              <w:rPr>
                <w:rFonts w:ascii="Calibri" w:hAnsi="Calibri" w:cs="Calibri"/>
                <w:color w:val="000000"/>
              </w:rPr>
              <w:t>hp</w:t>
            </w:r>
            <w:proofErr w:type="spellEnd"/>
            <w:r>
              <w:rPr>
                <w:rFonts w:ascii="Calibri" w:hAnsi="Calibri" w:cs="Calibri"/>
                <w:color w:val="000000"/>
              </w:rPr>
              <w:t xml:space="preserve"> laptops for </w:t>
            </w:r>
            <w:r w:rsidR="00E90B95">
              <w:rPr>
                <w:rFonts w:ascii="Calibri" w:hAnsi="Calibri" w:cs="Calibri"/>
                <w:color w:val="000000"/>
              </w:rPr>
              <w:t>BATVE OFFICES/EMIS ROOM-MIS</w:t>
            </w:r>
          </w:p>
        </w:tc>
        <w:tc>
          <w:tcPr>
            <w:tcW w:w="365" w:type="pct"/>
            <w:gridSpan w:val="2"/>
            <w:tcBorders>
              <w:top w:val="single" w:sz="4" w:space="0" w:color="auto"/>
              <w:left w:val="nil"/>
              <w:bottom w:val="single" w:sz="4" w:space="0" w:color="auto"/>
              <w:right w:val="single" w:sz="4" w:space="0" w:color="auto"/>
            </w:tcBorders>
            <w:shd w:val="clear" w:color="000000" w:fill="FBD4B4"/>
          </w:tcPr>
          <w:p w14:paraId="416886A3" w14:textId="1DB558C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4,400,000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201E578" w14:textId="511A8A4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DCD06A7" w14:textId="0236A48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02" w:type="pct"/>
            <w:tcBorders>
              <w:top w:val="single" w:sz="4" w:space="0" w:color="auto"/>
              <w:left w:val="single" w:sz="4" w:space="0" w:color="auto"/>
              <w:bottom w:val="single" w:sz="4" w:space="0" w:color="auto"/>
              <w:right w:val="single" w:sz="4" w:space="0" w:color="auto"/>
            </w:tcBorders>
          </w:tcPr>
          <w:p w14:paraId="3D85419C" w14:textId="40E796D9" w:rsidR="00E90B95" w:rsidRDefault="00E90B95" w:rsidP="00E90B95">
            <w:pPr>
              <w:spacing w:after="0" w:line="240" w:lineRule="auto"/>
              <w:jc w:val="center"/>
              <w:rPr>
                <w:rFonts w:eastAsia="Times New Roman" w:cs="Calibri"/>
                <w:b/>
                <w:bCs/>
                <w:color w:val="000000"/>
                <w:sz w:val="16"/>
                <w:szCs w:val="16"/>
              </w:rPr>
            </w:pPr>
            <w:r w:rsidRPr="00BC0276">
              <w:t xml:space="preserve">number of </w:t>
            </w:r>
            <w:proofErr w:type="spellStart"/>
            <w:r w:rsidRPr="00BC0276">
              <w:t>hp</w:t>
            </w:r>
            <w:proofErr w:type="spellEnd"/>
            <w:r w:rsidRPr="00BC0276">
              <w:t xml:space="preserve"> co</w:t>
            </w:r>
            <w:r>
              <w:t>re I5</w:t>
            </w:r>
            <w:r w:rsidRPr="00BC0276">
              <w:t xml:space="preserve"> laptop procured</w:t>
            </w:r>
          </w:p>
        </w:tc>
        <w:tc>
          <w:tcPr>
            <w:tcW w:w="302" w:type="pct"/>
            <w:tcBorders>
              <w:top w:val="single" w:sz="4" w:space="0" w:color="auto"/>
              <w:left w:val="single" w:sz="4" w:space="0" w:color="auto"/>
              <w:bottom w:val="single" w:sz="4" w:space="0" w:color="auto"/>
              <w:right w:val="single" w:sz="4" w:space="0" w:color="auto"/>
            </w:tcBorders>
          </w:tcPr>
          <w:p w14:paraId="3C32CAC6" w14:textId="0FE0A765" w:rsidR="00E90B95" w:rsidRDefault="00E90B95" w:rsidP="00E90B95">
            <w:pPr>
              <w:spacing w:after="0" w:line="240" w:lineRule="auto"/>
              <w:jc w:val="center"/>
              <w:rPr>
                <w:rFonts w:eastAsia="Times New Roman" w:cs="Calibri"/>
                <w:b/>
                <w:bCs/>
                <w:color w:val="000000"/>
                <w:sz w:val="16"/>
                <w:szCs w:val="16"/>
              </w:rPr>
            </w:pPr>
            <w:r>
              <w:t xml:space="preserve">number of </w:t>
            </w:r>
            <w:proofErr w:type="spellStart"/>
            <w:r>
              <w:t>hp</w:t>
            </w:r>
            <w:proofErr w:type="spellEnd"/>
            <w:r>
              <w:t xml:space="preserve"> core I5</w:t>
            </w:r>
            <w:r w:rsidRPr="00BC0276">
              <w:t xml:space="preserve"> laptop procured</w:t>
            </w:r>
          </w:p>
        </w:tc>
        <w:tc>
          <w:tcPr>
            <w:tcW w:w="354" w:type="pct"/>
            <w:gridSpan w:val="2"/>
            <w:tcBorders>
              <w:top w:val="single" w:sz="4" w:space="0" w:color="auto"/>
              <w:left w:val="single" w:sz="4" w:space="0" w:color="auto"/>
              <w:bottom w:val="single" w:sz="4" w:space="0" w:color="auto"/>
              <w:right w:val="single" w:sz="4" w:space="0" w:color="auto"/>
            </w:tcBorders>
          </w:tcPr>
          <w:p w14:paraId="0399E440" w14:textId="40660483"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41D62851" w14:textId="7FC215E3" w:rsidR="00E90B95" w:rsidRDefault="00E90B95" w:rsidP="00E90B95">
            <w:pPr>
              <w:spacing w:after="0" w:line="240" w:lineRule="auto"/>
              <w:jc w:val="center"/>
              <w:rPr>
                <w:rFonts w:eastAsia="Times New Roman" w:cs="Calibri"/>
                <w:b/>
                <w:bCs/>
                <w:color w:val="000000"/>
                <w:sz w:val="16"/>
                <w:szCs w:val="16"/>
              </w:rPr>
            </w:pPr>
            <w:proofErr w:type="spellStart"/>
            <w:r>
              <w:t>hp</w:t>
            </w:r>
            <w:proofErr w:type="spellEnd"/>
            <w:r>
              <w:t xml:space="preserve"> core i5</w:t>
            </w:r>
            <w:r w:rsidRPr="009D38B7">
              <w:t xml:space="preserve"> laptop procured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4FD586B0" w14:textId="394C07BB" w:rsidR="00E90B95" w:rsidRDefault="00E90B95" w:rsidP="00E90B95">
            <w:pPr>
              <w:spacing w:after="0" w:line="240" w:lineRule="auto"/>
              <w:jc w:val="center"/>
              <w:rPr>
                <w:rFonts w:eastAsia="Times New Roman" w:cs="Calibri"/>
                <w:b/>
                <w:bCs/>
                <w:color w:val="000000"/>
                <w:sz w:val="16"/>
                <w:szCs w:val="16"/>
              </w:rPr>
            </w:pPr>
            <w:proofErr w:type="spellStart"/>
            <w:r>
              <w:t>hp</w:t>
            </w:r>
            <w:proofErr w:type="spellEnd"/>
            <w:r>
              <w:t xml:space="preserve"> core i5</w:t>
            </w:r>
            <w:r w:rsidRPr="009D38B7">
              <w:t xml:space="preserve"> laptop procured</w:t>
            </w:r>
          </w:p>
        </w:tc>
        <w:tc>
          <w:tcPr>
            <w:tcW w:w="354" w:type="pct"/>
            <w:gridSpan w:val="2"/>
            <w:tcBorders>
              <w:top w:val="single" w:sz="4" w:space="0" w:color="auto"/>
              <w:left w:val="nil"/>
              <w:bottom w:val="single" w:sz="4" w:space="0" w:color="auto"/>
              <w:right w:val="nil"/>
            </w:tcBorders>
            <w:shd w:val="clear" w:color="000000" w:fill="FBD4B4"/>
          </w:tcPr>
          <w:p w14:paraId="4D9CF0EB" w14:textId="5D1A4C38" w:rsidR="00E90B95" w:rsidRDefault="00E90B95" w:rsidP="00E90B95">
            <w:pPr>
              <w:spacing w:after="0" w:line="240" w:lineRule="auto"/>
              <w:jc w:val="center"/>
              <w:rPr>
                <w:rFonts w:eastAsia="Times New Roman" w:cs="Calibri"/>
                <w:b/>
                <w:bCs/>
                <w:color w:val="000000"/>
                <w:sz w:val="16"/>
                <w:szCs w:val="16"/>
              </w:rPr>
            </w:pPr>
            <w:proofErr w:type="spellStart"/>
            <w:r>
              <w:t>hp</w:t>
            </w:r>
            <w:proofErr w:type="spellEnd"/>
            <w:r>
              <w:t xml:space="preserve"> core i5</w:t>
            </w:r>
            <w:r w:rsidRPr="009D38B7">
              <w:t xml:space="preserve"> laptop procured</w:t>
            </w:r>
          </w:p>
        </w:tc>
        <w:tc>
          <w:tcPr>
            <w:tcW w:w="260" w:type="pct"/>
            <w:tcBorders>
              <w:top w:val="single" w:sz="4" w:space="0" w:color="auto"/>
              <w:left w:val="single" w:sz="4" w:space="0" w:color="auto"/>
              <w:bottom w:val="single" w:sz="4" w:space="0" w:color="auto"/>
              <w:right w:val="single" w:sz="4" w:space="0" w:color="auto"/>
            </w:tcBorders>
            <w:vAlign w:val="center"/>
          </w:tcPr>
          <w:p w14:paraId="18D33F31" w14:textId="1E27791E"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7666280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5EB47339"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45</w:t>
            </w:r>
          </w:p>
        </w:tc>
        <w:tc>
          <w:tcPr>
            <w:tcW w:w="329" w:type="pct"/>
            <w:gridSpan w:val="2"/>
            <w:tcBorders>
              <w:top w:val="single" w:sz="4" w:space="0" w:color="auto"/>
              <w:left w:val="single" w:sz="4" w:space="0" w:color="auto"/>
              <w:bottom w:val="single" w:sz="4" w:space="0" w:color="auto"/>
              <w:right w:val="single" w:sz="4" w:space="0" w:color="auto"/>
            </w:tcBorders>
          </w:tcPr>
          <w:p w14:paraId="4BB53C54" w14:textId="6748BD37"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02D84E91"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Procurement of Sporting Equipment for GTCs and PHS by School Services $ CE Depts., BATVE</w:t>
            </w:r>
          </w:p>
        </w:tc>
        <w:tc>
          <w:tcPr>
            <w:tcW w:w="365" w:type="pct"/>
            <w:gridSpan w:val="2"/>
            <w:tcBorders>
              <w:top w:val="single" w:sz="4" w:space="0" w:color="auto"/>
              <w:left w:val="nil"/>
              <w:bottom w:val="single" w:sz="4" w:space="0" w:color="auto"/>
              <w:right w:val="single" w:sz="4" w:space="0" w:color="auto"/>
            </w:tcBorders>
            <w:shd w:val="clear" w:color="000000" w:fill="FBD4B4"/>
          </w:tcPr>
          <w:p w14:paraId="3F4AC14E" w14:textId="6F89EDC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1E6A2C2" w14:textId="0E8A304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7FEB9A6" w14:textId="38DAC68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w:t>
            </w:r>
          </w:p>
        </w:tc>
        <w:tc>
          <w:tcPr>
            <w:tcW w:w="302" w:type="pct"/>
            <w:tcBorders>
              <w:top w:val="single" w:sz="4" w:space="0" w:color="auto"/>
              <w:left w:val="single" w:sz="4" w:space="0" w:color="auto"/>
              <w:bottom w:val="single" w:sz="4" w:space="0" w:color="auto"/>
              <w:right w:val="single" w:sz="4" w:space="0" w:color="auto"/>
            </w:tcBorders>
          </w:tcPr>
          <w:p w14:paraId="022518F5" w14:textId="67EA3FB4" w:rsidR="00E90B95" w:rsidRDefault="00E90B95" w:rsidP="00E90B95">
            <w:pPr>
              <w:spacing w:after="0" w:line="240" w:lineRule="auto"/>
              <w:jc w:val="center"/>
              <w:rPr>
                <w:rFonts w:eastAsia="Times New Roman" w:cs="Calibri"/>
                <w:b/>
                <w:bCs/>
                <w:color w:val="000000"/>
                <w:sz w:val="16"/>
                <w:szCs w:val="16"/>
              </w:rPr>
            </w:pPr>
            <w:r w:rsidRPr="00FE3721">
              <w:rPr>
                <w:sz w:val="20"/>
                <w:szCs w:val="20"/>
              </w:rPr>
              <w:t>number of sporting equipment procured</w:t>
            </w:r>
          </w:p>
        </w:tc>
        <w:tc>
          <w:tcPr>
            <w:tcW w:w="302" w:type="pct"/>
            <w:tcBorders>
              <w:top w:val="single" w:sz="4" w:space="0" w:color="auto"/>
              <w:left w:val="single" w:sz="4" w:space="0" w:color="auto"/>
              <w:bottom w:val="single" w:sz="4" w:space="0" w:color="auto"/>
              <w:right w:val="single" w:sz="4" w:space="0" w:color="auto"/>
            </w:tcBorders>
          </w:tcPr>
          <w:p w14:paraId="643B2806" w14:textId="209AC8BD" w:rsidR="00E90B95" w:rsidRDefault="00E90B95" w:rsidP="00E90B95">
            <w:pPr>
              <w:spacing w:after="0" w:line="240" w:lineRule="auto"/>
              <w:jc w:val="center"/>
              <w:rPr>
                <w:rFonts w:eastAsia="Times New Roman" w:cs="Calibri"/>
                <w:b/>
                <w:bCs/>
                <w:color w:val="000000"/>
                <w:sz w:val="16"/>
                <w:szCs w:val="16"/>
              </w:rPr>
            </w:pPr>
            <w:r w:rsidRPr="00FE3721">
              <w:rPr>
                <w:sz w:val="20"/>
                <w:szCs w:val="20"/>
              </w:rPr>
              <w:t>number of sporting equipment procured</w:t>
            </w:r>
          </w:p>
        </w:tc>
        <w:tc>
          <w:tcPr>
            <w:tcW w:w="354" w:type="pct"/>
            <w:gridSpan w:val="2"/>
            <w:tcBorders>
              <w:top w:val="single" w:sz="4" w:space="0" w:color="auto"/>
              <w:left w:val="single" w:sz="4" w:space="0" w:color="auto"/>
              <w:bottom w:val="single" w:sz="4" w:space="0" w:color="auto"/>
              <w:right w:val="single" w:sz="4" w:space="0" w:color="auto"/>
            </w:tcBorders>
          </w:tcPr>
          <w:p w14:paraId="4C7B50CA" w14:textId="6D13C729"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single" w:sz="4" w:space="0" w:color="auto"/>
              <w:right w:val="single" w:sz="4" w:space="0" w:color="auto"/>
            </w:tcBorders>
            <w:shd w:val="clear" w:color="000000" w:fill="FBD4B4"/>
          </w:tcPr>
          <w:p w14:paraId="31D7215C" w14:textId="2ACC5B32" w:rsidR="00E90B95" w:rsidRDefault="00E90B95" w:rsidP="00E90B95">
            <w:pPr>
              <w:spacing w:after="0" w:line="240" w:lineRule="auto"/>
              <w:jc w:val="center"/>
              <w:rPr>
                <w:rFonts w:eastAsia="Times New Roman" w:cs="Calibri"/>
                <w:b/>
                <w:bCs/>
                <w:color w:val="000000"/>
                <w:sz w:val="16"/>
                <w:szCs w:val="16"/>
              </w:rPr>
            </w:pPr>
            <w:r w:rsidRPr="009D38B7">
              <w:t>sporting equipment procured</w:t>
            </w:r>
          </w:p>
        </w:tc>
        <w:tc>
          <w:tcPr>
            <w:tcW w:w="371" w:type="pct"/>
            <w:gridSpan w:val="2"/>
            <w:tcBorders>
              <w:top w:val="nil"/>
              <w:left w:val="nil"/>
              <w:bottom w:val="single" w:sz="4" w:space="0" w:color="auto"/>
              <w:right w:val="single" w:sz="4" w:space="0" w:color="auto"/>
            </w:tcBorders>
            <w:shd w:val="clear" w:color="000000" w:fill="FBD4B4"/>
          </w:tcPr>
          <w:p w14:paraId="2527A74E" w14:textId="7CD344D5" w:rsidR="00E90B95" w:rsidRDefault="00E90B95" w:rsidP="00E90B95">
            <w:pPr>
              <w:spacing w:after="0" w:line="240" w:lineRule="auto"/>
              <w:jc w:val="center"/>
              <w:rPr>
                <w:rFonts w:eastAsia="Times New Roman" w:cs="Calibri"/>
                <w:b/>
                <w:bCs/>
                <w:color w:val="000000"/>
                <w:sz w:val="16"/>
                <w:szCs w:val="16"/>
              </w:rPr>
            </w:pPr>
            <w:r w:rsidRPr="009D38B7">
              <w:t>sporting equipment procured</w:t>
            </w:r>
          </w:p>
        </w:tc>
        <w:tc>
          <w:tcPr>
            <w:tcW w:w="354" w:type="pct"/>
            <w:gridSpan w:val="2"/>
            <w:tcBorders>
              <w:top w:val="nil"/>
              <w:left w:val="nil"/>
              <w:bottom w:val="single" w:sz="4" w:space="0" w:color="auto"/>
              <w:right w:val="nil"/>
            </w:tcBorders>
            <w:shd w:val="clear" w:color="000000" w:fill="FBD4B4"/>
          </w:tcPr>
          <w:p w14:paraId="7D4A2FDA" w14:textId="50049E02" w:rsidR="00E90B95" w:rsidRDefault="00E90B95" w:rsidP="00E90B95">
            <w:pPr>
              <w:spacing w:after="0" w:line="240" w:lineRule="auto"/>
              <w:jc w:val="center"/>
              <w:rPr>
                <w:rFonts w:eastAsia="Times New Roman" w:cs="Calibri"/>
                <w:b/>
                <w:bCs/>
                <w:color w:val="000000"/>
                <w:sz w:val="16"/>
                <w:szCs w:val="16"/>
              </w:rPr>
            </w:pPr>
            <w:r w:rsidRPr="009D38B7">
              <w:t>sporting equipment procured</w:t>
            </w:r>
          </w:p>
        </w:tc>
        <w:tc>
          <w:tcPr>
            <w:tcW w:w="260" w:type="pct"/>
            <w:tcBorders>
              <w:top w:val="single" w:sz="4" w:space="0" w:color="auto"/>
              <w:left w:val="single" w:sz="4" w:space="0" w:color="auto"/>
              <w:bottom w:val="single" w:sz="4" w:space="0" w:color="auto"/>
              <w:right w:val="single" w:sz="4" w:space="0" w:color="auto"/>
            </w:tcBorders>
            <w:vAlign w:val="center"/>
          </w:tcPr>
          <w:p w14:paraId="221ABA34" w14:textId="6B5E45F1"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006CD690"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481B0EF4"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46</w:t>
            </w:r>
          </w:p>
        </w:tc>
        <w:tc>
          <w:tcPr>
            <w:tcW w:w="329" w:type="pct"/>
            <w:gridSpan w:val="2"/>
            <w:tcBorders>
              <w:top w:val="single" w:sz="4" w:space="0" w:color="auto"/>
              <w:left w:val="single" w:sz="4" w:space="0" w:color="auto"/>
              <w:bottom w:val="single" w:sz="4" w:space="0" w:color="auto"/>
              <w:right w:val="single" w:sz="4" w:space="0" w:color="auto"/>
            </w:tcBorders>
          </w:tcPr>
          <w:p w14:paraId="51198247" w14:textId="6C8FC337" w:rsidR="00E90B95" w:rsidRDefault="00E90B95" w:rsidP="00E90B95">
            <w:pPr>
              <w:spacing w:after="0" w:line="240" w:lineRule="auto"/>
              <w:jc w:val="both"/>
              <w:rPr>
                <w:rFonts w:eastAsia="Times New Roman" w:cs="Calibri"/>
                <w:b/>
                <w:bCs/>
                <w:color w:val="000000"/>
                <w:sz w:val="16"/>
                <w:szCs w:val="16"/>
              </w:rPr>
            </w:pPr>
            <w:r w:rsidRPr="00DE15D4">
              <w:t>improved access to TVET</w:t>
            </w:r>
          </w:p>
        </w:tc>
        <w:tc>
          <w:tcPr>
            <w:tcW w:w="1138" w:type="pct"/>
            <w:gridSpan w:val="4"/>
            <w:tcBorders>
              <w:top w:val="single" w:sz="4" w:space="0" w:color="auto"/>
              <w:left w:val="single" w:sz="4" w:space="0" w:color="auto"/>
              <w:bottom w:val="single" w:sz="4" w:space="0" w:color="auto"/>
              <w:right w:val="single" w:sz="4" w:space="0" w:color="auto"/>
            </w:tcBorders>
          </w:tcPr>
          <w:p w14:paraId="5AA7BD40" w14:textId="4EA108B4" w:rsidR="00E90B95" w:rsidRDefault="0064183A"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Construction of modern library shelves for </w:t>
            </w:r>
            <w:r w:rsidR="00E90B95">
              <w:rPr>
                <w:rFonts w:ascii="Calibri" w:hAnsi="Calibri" w:cs="Calibri"/>
                <w:color w:val="000000"/>
              </w:rPr>
              <w:t>LIBRARY BOARD</w:t>
            </w:r>
          </w:p>
        </w:tc>
        <w:tc>
          <w:tcPr>
            <w:tcW w:w="365" w:type="pct"/>
            <w:gridSpan w:val="2"/>
            <w:tcBorders>
              <w:top w:val="nil"/>
              <w:left w:val="nil"/>
              <w:bottom w:val="single" w:sz="4" w:space="0" w:color="auto"/>
              <w:right w:val="single" w:sz="4" w:space="0" w:color="auto"/>
            </w:tcBorders>
            <w:shd w:val="clear" w:color="000000" w:fill="FBD4B4"/>
          </w:tcPr>
          <w:p w14:paraId="701429D2" w14:textId="573FDE0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w:t>
            </w:r>
          </w:p>
        </w:tc>
        <w:tc>
          <w:tcPr>
            <w:tcW w:w="366" w:type="pct"/>
            <w:gridSpan w:val="2"/>
            <w:tcBorders>
              <w:top w:val="nil"/>
              <w:left w:val="nil"/>
              <w:bottom w:val="single" w:sz="4" w:space="0" w:color="auto"/>
              <w:right w:val="single" w:sz="4" w:space="0" w:color="auto"/>
            </w:tcBorders>
            <w:shd w:val="clear" w:color="000000" w:fill="FBD4B4"/>
          </w:tcPr>
          <w:p w14:paraId="50955ADE" w14:textId="16A0F74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w:t>
            </w:r>
          </w:p>
        </w:tc>
        <w:tc>
          <w:tcPr>
            <w:tcW w:w="366" w:type="pct"/>
            <w:gridSpan w:val="2"/>
            <w:tcBorders>
              <w:top w:val="nil"/>
              <w:left w:val="nil"/>
              <w:bottom w:val="single" w:sz="4" w:space="0" w:color="auto"/>
              <w:right w:val="single" w:sz="4" w:space="0" w:color="auto"/>
            </w:tcBorders>
            <w:shd w:val="clear" w:color="000000" w:fill="FBD4B4"/>
          </w:tcPr>
          <w:p w14:paraId="0CCBE0FA" w14:textId="3186D94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w:t>
            </w:r>
          </w:p>
        </w:tc>
        <w:tc>
          <w:tcPr>
            <w:tcW w:w="302" w:type="pct"/>
            <w:tcBorders>
              <w:top w:val="single" w:sz="4" w:space="0" w:color="auto"/>
              <w:left w:val="single" w:sz="4" w:space="0" w:color="auto"/>
              <w:bottom w:val="single" w:sz="4" w:space="0" w:color="auto"/>
              <w:right w:val="single" w:sz="4" w:space="0" w:color="auto"/>
            </w:tcBorders>
          </w:tcPr>
          <w:p w14:paraId="048280A2" w14:textId="0F27E4FA" w:rsidR="00E90B95" w:rsidRPr="00FE3721" w:rsidRDefault="00E90B95" w:rsidP="00E90B95">
            <w:pPr>
              <w:spacing w:after="0" w:line="240" w:lineRule="auto"/>
              <w:jc w:val="center"/>
              <w:rPr>
                <w:rFonts w:eastAsia="Times New Roman" w:cs="Calibri"/>
                <w:b/>
                <w:bCs/>
                <w:color w:val="000000"/>
                <w:sz w:val="20"/>
                <w:szCs w:val="20"/>
              </w:rPr>
            </w:pPr>
            <w:r w:rsidRPr="00BC0276">
              <w:t>number of library shelves constructed</w:t>
            </w:r>
          </w:p>
        </w:tc>
        <w:tc>
          <w:tcPr>
            <w:tcW w:w="302" w:type="pct"/>
            <w:tcBorders>
              <w:top w:val="single" w:sz="4" w:space="0" w:color="auto"/>
              <w:left w:val="single" w:sz="4" w:space="0" w:color="auto"/>
              <w:bottom w:val="single" w:sz="4" w:space="0" w:color="auto"/>
              <w:right w:val="single" w:sz="4" w:space="0" w:color="auto"/>
            </w:tcBorders>
          </w:tcPr>
          <w:p w14:paraId="1D8D87F7" w14:textId="088809D7" w:rsidR="00E90B95" w:rsidRPr="00FE3721" w:rsidRDefault="00E90B95" w:rsidP="00E90B95">
            <w:pPr>
              <w:spacing w:after="0" w:line="240" w:lineRule="auto"/>
              <w:jc w:val="center"/>
              <w:rPr>
                <w:rFonts w:eastAsia="Times New Roman" w:cs="Calibri"/>
                <w:b/>
                <w:bCs/>
                <w:color w:val="000000"/>
                <w:sz w:val="20"/>
                <w:szCs w:val="20"/>
              </w:rPr>
            </w:pPr>
            <w:r w:rsidRPr="00BC0276">
              <w:t>number of library shelves constructed</w:t>
            </w:r>
          </w:p>
        </w:tc>
        <w:tc>
          <w:tcPr>
            <w:tcW w:w="354" w:type="pct"/>
            <w:gridSpan w:val="2"/>
            <w:tcBorders>
              <w:top w:val="single" w:sz="4" w:space="0" w:color="auto"/>
              <w:left w:val="single" w:sz="4" w:space="0" w:color="auto"/>
              <w:bottom w:val="single" w:sz="4" w:space="0" w:color="auto"/>
              <w:right w:val="single" w:sz="4" w:space="0" w:color="auto"/>
            </w:tcBorders>
          </w:tcPr>
          <w:p w14:paraId="59A5E2A6" w14:textId="65EE275D"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4BF4E4ED" w14:textId="7C6905B4" w:rsidR="00E90B95" w:rsidRDefault="00E90B95" w:rsidP="00E90B95">
            <w:pPr>
              <w:spacing w:after="0" w:line="240" w:lineRule="auto"/>
              <w:jc w:val="center"/>
              <w:rPr>
                <w:rFonts w:eastAsia="Times New Roman" w:cs="Calibri"/>
                <w:b/>
                <w:bCs/>
                <w:color w:val="000000"/>
                <w:sz w:val="16"/>
                <w:szCs w:val="16"/>
              </w:rPr>
            </w:pPr>
            <w:r w:rsidRPr="009D38B7">
              <w:t>library shelves constructed</w:t>
            </w:r>
          </w:p>
        </w:tc>
        <w:tc>
          <w:tcPr>
            <w:tcW w:w="371" w:type="pct"/>
            <w:gridSpan w:val="2"/>
            <w:tcBorders>
              <w:top w:val="single" w:sz="4" w:space="0" w:color="auto"/>
              <w:left w:val="nil"/>
              <w:bottom w:val="nil"/>
              <w:right w:val="single" w:sz="4" w:space="0" w:color="auto"/>
            </w:tcBorders>
            <w:shd w:val="clear" w:color="000000" w:fill="FBD4B4"/>
          </w:tcPr>
          <w:p w14:paraId="0CFF4426" w14:textId="640CD24F" w:rsidR="00E90B95" w:rsidRDefault="00E90B95" w:rsidP="00E90B95">
            <w:pPr>
              <w:spacing w:after="0" w:line="240" w:lineRule="auto"/>
              <w:jc w:val="center"/>
              <w:rPr>
                <w:rFonts w:eastAsia="Times New Roman" w:cs="Calibri"/>
                <w:b/>
                <w:bCs/>
                <w:color w:val="000000"/>
                <w:sz w:val="16"/>
                <w:szCs w:val="16"/>
              </w:rPr>
            </w:pPr>
            <w:r w:rsidRPr="009D38B7">
              <w:t>library shelves constructed</w:t>
            </w:r>
          </w:p>
        </w:tc>
        <w:tc>
          <w:tcPr>
            <w:tcW w:w="354" w:type="pct"/>
            <w:gridSpan w:val="2"/>
            <w:tcBorders>
              <w:top w:val="single" w:sz="4" w:space="0" w:color="auto"/>
              <w:left w:val="nil"/>
              <w:bottom w:val="nil"/>
              <w:right w:val="nil"/>
            </w:tcBorders>
            <w:shd w:val="clear" w:color="000000" w:fill="FBD4B4"/>
          </w:tcPr>
          <w:p w14:paraId="37E6166F" w14:textId="5AED0DB8" w:rsidR="00E90B95" w:rsidRDefault="00E90B95" w:rsidP="00E90B95">
            <w:pPr>
              <w:spacing w:after="0" w:line="240" w:lineRule="auto"/>
              <w:jc w:val="center"/>
              <w:rPr>
                <w:rFonts w:eastAsia="Times New Roman" w:cs="Calibri"/>
                <w:b/>
                <w:bCs/>
                <w:color w:val="000000"/>
                <w:sz w:val="16"/>
                <w:szCs w:val="16"/>
              </w:rPr>
            </w:pPr>
            <w:r w:rsidRPr="009D38B7">
              <w:t>library shelves constructed</w:t>
            </w:r>
          </w:p>
        </w:tc>
        <w:tc>
          <w:tcPr>
            <w:tcW w:w="260" w:type="pct"/>
            <w:tcBorders>
              <w:top w:val="single" w:sz="4" w:space="0" w:color="auto"/>
              <w:left w:val="single" w:sz="4" w:space="0" w:color="auto"/>
              <w:bottom w:val="single" w:sz="4" w:space="0" w:color="auto"/>
              <w:right w:val="single" w:sz="4" w:space="0" w:color="auto"/>
            </w:tcBorders>
            <w:vAlign w:val="center"/>
          </w:tcPr>
          <w:p w14:paraId="10F775BF" w14:textId="1AAE2AC9"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LIBRARY</w:t>
            </w:r>
          </w:p>
        </w:tc>
      </w:tr>
      <w:tr w:rsidR="00E90B95" w14:paraId="46F4586F"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6A70124D"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47</w:t>
            </w:r>
          </w:p>
        </w:tc>
        <w:tc>
          <w:tcPr>
            <w:tcW w:w="329" w:type="pct"/>
            <w:gridSpan w:val="2"/>
            <w:tcBorders>
              <w:top w:val="single" w:sz="4" w:space="0" w:color="auto"/>
              <w:left w:val="single" w:sz="4" w:space="0" w:color="auto"/>
              <w:bottom w:val="single" w:sz="4" w:space="0" w:color="auto"/>
              <w:right w:val="single" w:sz="4" w:space="0" w:color="auto"/>
            </w:tcBorders>
          </w:tcPr>
          <w:p w14:paraId="687AF275" w14:textId="624105D2"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4FB459AE"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rPr>
              <w:t xml:space="preserve">Renovation of 17 ZEOs/AEOs Office Complexes. </w:t>
            </w:r>
            <w:proofErr w:type="spellStart"/>
            <w:r>
              <w:rPr>
                <w:rFonts w:ascii="Calibri" w:hAnsi="Calibri" w:cs="Calibri"/>
              </w:rPr>
              <w:t>MoE,S&amp;T</w:t>
            </w:r>
            <w:proofErr w:type="spellEnd"/>
          </w:p>
        </w:tc>
        <w:tc>
          <w:tcPr>
            <w:tcW w:w="365" w:type="pct"/>
            <w:gridSpan w:val="2"/>
            <w:tcBorders>
              <w:top w:val="single" w:sz="4" w:space="0" w:color="auto"/>
              <w:left w:val="nil"/>
              <w:bottom w:val="nil"/>
              <w:right w:val="single" w:sz="4" w:space="0" w:color="auto"/>
            </w:tcBorders>
            <w:shd w:val="clear" w:color="000000" w:fill="FBD4B4"/>
          </w:tcPr>
          <w:p w14:paraId="54E1469F" w14:textId="52589477"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7,000,000</w:t>
            </w:r>
          </w:p>
        </w:tc>
        <w:tc>
          <w:tcPr>
            <w:tcW w:w="366" w:type="pct"/>
            <w:gridSpan w:val="2"/>
            <w:tcBorders>
              <w:top w:val="single" w:sz="4" w:space="0" w:color="auto"/>
              <w:left w:val="nil"/>
              <w:bottom w:val="nil"/>
              <w:right w:val="single" w:sz="4" w:space="0" w:color="auto"/>
            </w:tcBorders>
            <w:shd w:val="clear" w:color="000000" w:fill="FBD4B4"/>
          </w:tcPr>
          <w:p w14:paraId="615F1681" w14:textId="2B4489B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66" w:type="pct"/>
            <w:gridSpan w:val="2"/>
            <w:tcBorders>
              <w:top w:val="single" w:sz="4" w:space="0" w:color="auto"/>
              <w:left w:val="nil"/>
              <w:bottom w:val="nil"/>
              <w:right w:val="single" w:sz="4" w:space="0" w:color="auto"/>
            </w:tcBorders>
            <w:shd w:val="clear" w:color="000000" w:fill="FBD4B4"/>
          </w:tcPr>
          <w:p w14:paraId="17EF3D6A" w14:textId="7F636427"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02" w:type="pct"/>
            <w:tcBorders>
              <w:top w:val="single" w:sz="4" w:space="0" w:color="auto"/>
              <w:left w:val="single" w:sz="4" w:space="0" w:color="auto"/>
              <w:bottom w:val="single" w:sz="4" w:space="0" w:color="auto"/>
              <w:right w:val="single" w:sz="4" w:space="0" w:color="auto"/>
            </w:tcBorders>
          </w:tcPr>
          <w:p w14:paraId="5013CA39" w14:textId="6069B1A6" w:rsidR="00E90B95" w:rsidRDefault="00E90B95" w:rsidP="00E90B95">
            <w:pPr>
              <w:spacing w:after="0" w:line="240" w:lineRule="auto"/>
              <w:jc w:val="center"/>
              <w:rPr>
                <w:rFonts w:eastAsia="Times New Roman" w:cs="Calibri"/>
                <w:b/>
                <w:bCs/>
                <w:color w:val="000000"/>
                <w:sz w:val="16"/>
                <w:szCs w:val="16"/>
              </w:rPr>
            </w:pPr>
            <w:r w:rsidRPr="00BC0276">
              <w:t>number of offices renovated</w:t>
            </w:r>
          </w:p>
        </w:tc>
        <w:tc>
          <w:tcPr>
            <w:tcW w:w="302" w:type="pct"/>
            <w:tcBorders>
              <w:top w:val="single" w:sz="4" w:space="0" w:color="auto"/>
              <w:left w:val="single" w:sz="4" w:space="0" w:color="auto"/>
              <w:bottom w:val="single" w:sz="4" w:space="0" w:color="auto"/>
              <w:right w:val="single" w:sz="4" w:space="0" w:color="auto"/>
            </w:tcBorders>
          </w:tcPr>
          <w:p w14:paraId="2241C7D2" w14:textId="51D11514" w:rsidR="00E90B95" w:rsidRDefault="00E90B95" w:rsidP="00E90B95">
            <w:pPr>
              <w:spacing w:after="0" w:line="240" w:lineRule="auto"/>
              <w:jc w:val="center"/>
              <w:rPr>
                <w:rFonts w:eastAsia="Times New Roman" w:cs="Calibri"/>
                <w:b/>
                <w:bCs/>
                <w:color w:val="000000"/>
                <w:sz w:val="16"/>
                <w:szCs w:val="16"/>
              </w:rPr>
            </w:pPr>
            <w:r w:rsidRPr="00BC0276">
              <w:t>number of offices renovated</w:t>
            </w:r>
          </w:p>
        </w:tc>
        <w:tc>
          <w:tcPr>
            <w:tcW w:w="354" w:type="pct"/>
            <w:gridSpan w:val="2"/>
            <w:tcBorders>
              <w:top w:val="single" w:sz="4" w:space="0" w:color="auto"/>
              <w:left w:val="single" w:sz="4" w:space="0" w:color="auto"/>
              <w:bottom w:val="single" w:sz="4" w:space="0" w:color="auto"/>
              <w:right w:val="single" w:sz="4" w:space="0" w:color="auto"/>
            </w:tcBorders>
          </w:tcPr>
          <w:p w14:paraId="509B9855" w14:textId="5D22900F"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7C2FD4EF" w14:textId="11FD6997" w:rsidR="00E90B95" w:rsidRDefault="00E90B95" w:rsidP="00E90B95">
            <w:pPr>
              <w:spacing w:after="0" w:line="240" w:lineRule="auto"/>
              <w:jc w:val="center"/>
              <w:rPr>
                <w:rFonts w:eastAsia="Times New Roman" w:cs="Calibri"/>
                <w:b/>
                <w:bCs/>
                <w:color w:val="000000"/>
                <w:sz w:val="16"/>
                <w:szCs w:val="16"/>
              </w:rPr>
            </w:pPr>
            <w:r w:rsidRPr="009D38B7">
              <w:t xml:space="preserve">AEO offices renovated </w:t>
            </w:r>
          </w:p>
        </w:tc>
        <w:tc>
          <w:tcPr>
            <w:tcW w:w="371" w:type="pct"/>
            <w:gridSpan w:val="2"/>
            <w:tcBorders>
              <w:top w:val="single" w:sz="4" w:space="0" w:color="auto"/>
              <w:left w:val="nil"/>
              <w:bottom w:val="single" w:sz="4" w:space="0" w:color="auto"/>
              <w:right w:val="single" w:sz="4" w:space="0" w:color="auto"/>
            </w:tcBorders>
            <w:shd w:val="clear" w:color="000000" w:fill="FBD4B4"/>
          </w:tcPr>
          <w:p w14:paraId="5208CFC8" w14:textId="41C88D0A" w:rsidR="00E90B95" w:rsidRDefault="00E90B95" w:rsidP="00E90B95">
            <w:pPr>
              <w:spacing w:after="0" w:line="240" w:lineRule="auto"/>
              <w:jc w:val="center"/>
              <w:rPr>
                <w:rFonts w:eastAsia="Times New Roman" w:cs="Calibri"/>
                <w:b/>
                <w:bCs/>
                <w:color w:val="000000"/>
                <w:sz w:val="16"/>
                <w:szCs w:val="16"/>
              </w:rPr>
            </w:pPr>
            <w:r w:rsidRPr="009D38B7">
              <w:t xml:space="preserve">AEO offices renovated </w:t>
            </w:r>
          </w:p>
        </w:tc>
        <w:tc>
          <w:tcPr>
            <w:tcW w:w="354" w:type="pct"/>
            <w:gridSpan w:val="2"/>
            <w:tcBorders>
              <w:top w:val="single" w:sz="4" w:space="0" w:color="auto"/>
              <w:left w:val="nil"/>
              <w:bottom w:val="single" w:sz="4" w:space="0" w:color="auto"/>
              <w:right w:val="nil"/>
            </w:tcBorders>
            <w:shd w:val="clear" w:color="000000" w:fill="FBD4B4"/>
          </w:tcPr>
          <w:p w14:paraId="37180858" w14:textId="45D7818A" w:rsidR="00E90B95" w:rsidRDefault="00E90B95" w:rsidP="00E90B95">
            <w:pPr>
              <w:spacing w:after="0" w:line="240" w:lineRule="auto"/>
              <w:jc w:val="center"/>
              <w:rPr>
                <w:rFonts w:eastAsia="Times New Roman" w:cs="Calibri"/>
                <w:b/>
                <w:bCs/>
                <w:color w:val="000000"/>
                <w:sz w:val="16"/>
                <w:szCs w:val="16"/>
              </w:rPr>
            </w:pPr>
            <w:r w:rsidRPr="009D38B7">
              <w:t xml:space="preserve">AEO offices renovated </w:t>
            </w:r>
          </w:p>
        </w:tc>
        <w:tc>
          <w:tcPr>
            <w:tcW w:w="260" w:type="pct"/>
            <w:tcBorders>
              <w:top w:val="single" w:sz="4" w:space="0" w:color="auto"/>
              <w:left w:val="single" w:sz="4" w:space="0" w:color="auto"/>
              <w:bottom w:val="single" w:sz="4" w:space="0" w:color="auto"/>
              <w:right w:val="single" w:sz="4" w:space="0" w:color="auto"/>
            </w:tcBorders>
            <w:vAlign w:val="center"/>
          </w:tcPr>
          <w:p w14:paraId="3004E5E5" w14:textId="26AC1ACB"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w:t>
            </w:r>
            <w:proofErr w:type="spellEnd"/>
          </w:p>
        </w:tc>
      </w:tr>
      <w:tr w:rsidR="00E90B95" w14:paraId="72C6701A"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6F176CA"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48</w:t>
            </w:r>
          </w:p>
        </w:tc>
        <w:tc>
          <w:tcPr>
            <w:tcW w:w="329" w:type="pct"/>
            <w:gridSpan w:val="2"/>
            <w:tcBorders>
              <w:top w:val="single" w:sz="4" w:space="0" w:color="auto"/>
              <w:left w:val="single" w:sz="4" w:space="0" w:color="auto"/>
              <w:bottom w:val="single" w:sz="4" w:space="0" w:color="auto"/>
              <w:right w:val="single" w:sz="4" w:space="0" w:color="auto"/>
            </w:tcBorders>
          </w:tcPr>
          <w:p w14:paraId="1866DC68" w14:textId="73893868"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3D223E06" w14:textId="239DB95C" w:rsidR="00E90B95" w:rsidRDefault="0064183A" w:rsidP="0064183A">
            <w:pPr>
              <w:spacing w:after="0" w:line="240" w:lineRule="auto"/>
              <w:rPr>
                <w:rFonts w:eastAsia="Times New Roman" w:cs="Calibri"/>
                <w:b/>
                <w:bCs/>
                <w:color w:val="000000"/>
                <w:sz w:val="16"/>
                <w:szCs w:val="16"/>
              </w:rPr>
            </w:pPr>
            <w:r>
              <w:rPr>
                <w:rFonts w:ascii="Calibri" w:hAnsi="Calibri" w:cs="Calibri"/>
                <w:color w:val="000000"/>
              </w:rPr>
              <w:t xml:space="preserve">Construction of senate building </w:t>
            </w:r>
            <w:r w:rsidR="00E90B95">
              <w:rPr>
                <w:rFonts w:ascii="Calibri" w:hAnsi="Calibri" w:cs="Calibri"/>
                <w:color w:val="000000"/>
              </w:rPr>
              <w:t>(UNIMED)</w:t>
            </w:r>
          </w:p>
        </w:tc>
        <w:tc>
          <w:tcPr>
            <w:tcW w:w="365" w:type="pct"/>
            <w:gridSpan w:val="2"/>
            <w:tcBorders>
              <w:top w:val="single" w:sz="4" w:space="0" w:color="auto"/>
              <w:left w:val="nil"/>
              <w:bottom w:val="single" w:sz="4" w:space="0" w:color="auto"/>
              <w:right w:val="single" w:sz="4" w:space="0" w:color="auto"/>
            </w:tcBorders>
            <w:shd w:val="clear" w:color="000000" w:fill="FBD4B4"/>
          </w:tcPr>
          <w:p w14:paraId="65B24784" w14:textId="61FAFE9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036E7CE8" w14:textId="7CDD17B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32,900,000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40BA7D9D" w14:textId="085CE0A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35,500,000</w:t>
            </w:r>
          </w:p>
        </w:tc>
        <w:tc>
          <w:tcPr>
            <w:tcW w:w="302" w:type="pct"/>
            <w:tcBorders>
              <w:top w:val="single" w:sz="4" w:space="0" w:color="auto"/>
              <w:left w:val="single" w:sz="4" w:space="0" w:color="auto"/>
              <w:bottom w:val="single" w:sz="4" w:space="0" w:color="auto"/>
              <w:right w:val="single" w:sz="4" w:space="0" w:color="auto"/>
            </w:tcBorders>
          </w:tcPr>
          <w:p w14:paraId="4D71C5C1" w14:textId="6849AACC" w:rsidR="00E90B95" w:rsidRDefault="00E90B95" w:rsidP="00E90B95">
            <w:pPr>
              <w:spacing w:after="0" w:line="240" w:lineRule="auto"/>
              <w:jc w:val="center"/>
              <w:rPr>
                <w:rFonts w:eastAsia="Times New Roman" w:cs="Calibri"/>
                <w:b/>
                <w:bCs/>
                <w:color w:val="000000"/>
                <w:sz w:val="16"/>
                <w:szCs w:val="16"/>
              </w:rPr>
            </w:pPr>
            <w:r>
              <w:t>number of building block con</w:t>
            </w:r>
            <w:r w:rsidRPr="00BC0276">
              <w:t>structed</w:t>
            </w:r>
          </w:p>
        </w:tc>
        <w:tc>
          <w:tcPr>
            <w:tcW w:w="302" w:type="pct"/>
            <w:tcBorders>
              <w:top w:val="single" w:sz="4" w:space="0" w:color="auto"/>
              <w:left w:val="single" w:sz="4" w:space="0" w:color="auto"/>
              <w:bottom w:val="single" w:sz="4" w:space="0" w:color="auto"/>
              <w:right w:val="single" w:sz="4" w:space="0" w:color="auto"/>
            </w:tcBorders>
          </w:tcPr>
          <w:p w14:paraId="20BC4F29" w14:textId="6D2A45B3" w:rsidR="00E90B95" w:rsidRDefault="00E90B95" w:rsidP="00E90B95">
            <w:pPr>
              <w:spacing w:after="0" w:line="240" w:lineRule="auto"/>
              <w:jc w:val="center"/>
              <w:rPr>
                <w:rFonts w:eastAsia="Times New Roman" w:cs="Calibri"/>
                <w:b/>
                <w:bCs/>
                <w:color w:val="000000"/>
                <w:sz w:val="16"/>
                <w:szCs w:val="16"/>
              </w:rPr>
            </w:pPr>
            <w:r>
              <w:t>number of building block con</w:t>
            </w:r>
            <w:r w:rsidRPr="00BC0276">
              <w:t>structed</w:t>
            </w:r>
          </w:p>
        </w:tc>
        <w:tc>
          <w:tcPr>
            <w:tcW w:w="354" w:type="pct"/>
            <w:gridSpan w:val="2"/>
            <w:tcBorders>
              <w:top w:val="single" w:sz="4" w:space="0" w:color="auto"/>
              <w:left w:val="single" w:sz="4" w:space="0" w:color="auto"/>
              <w:bottom w:val="single" w:sz="4" w:space="0" w:color="auto"/>
              <w:right w:val="single" w:sz="4" w:space="0" w:color="auto"/>
            </w:tcBorders>
          </w:tcPr>
          <w:p w14:paraId="7335ADC2" w14:textId="09C0CBF5"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single" w:sz="4" w:space="0" w:color="auto"/>
              <w:right w:val="single" w:sz="4" w:space="0" w:color="auto"/>
            </w:tcBorders>
            <w:shd w:val="clear" w:color="000000" w:fill="FBD4B4"/>
          </w:tcPr>
          <w:p w14:paraId="6D57F1D2" w14:textId="445D2715" w:rsidR="00E90B95" w:rsidRDefault="00E90B95" w:rsidP="00E90B95">
            <w:pPr>
              <w:spacing w:after="0" w:line="240" w:lineRule="auto"/>
              <w:jc w:val="center"/>
              <w:rPr>
                <w:rFonts w:eastAsia="Times New Roman" w:cs="Calibri"/>
                <w:b/>
                <w:bCs/>
                <w:color w:val="000000"/>
                <w:sz w:val="16"/>
                <w:szCs w:val="16"/>
              </w:rPr>
            </w:pPr>
            <w:r w:rsidRPr="009D38B7">
              <w:t>senate building constructed</w:t>
            </w:r>
          </w:p>
        </w:tc>
        <w:tc>
          <w:tcPr>
            <w:tcW w:w="371" w:type="pct"/>
            <w:gridSpan w:val="2"/>
            <w:tcBorders>
              <w:top w:val="nil"/>
              <w:left w:val="nil"/>
              <w:bottom w:val="single" w:sz="4" w:space="0" w:color="auto"/>
              <w:right w:val="single" w:sz="4" w:space="0" w:color="auto"/>
            </w:tcBorders>
            <w:shd w:val="clear" w:color="000000" w:fill="FBD4B4"/>
          </w:tcPr>
          <w:p w14:paraId="61E4F95A" w14:textId="44B1297E" w:rsidR="00E90B95" w:rsidRDefault="00E90B95" w:rsidP="00E90B95">
            <w:pPr>
              <w:spacing w:after="0" w:line="240" w:lineRule="auto"/>
              <w:jc w:val="center"/>
              <w:rPr>
                <w:rFonts w:eastAsia="Times New Roman" w:cs="Calibri"/>
                <w:b/>
                <w:bCs/>
                <w:color w:val="000000"/>
                <w:sz w:val="16"/>
                <w:szCs w:val="16"/>
              </w:rPr>
            </w:pPr>
            <w:r w:rsidRPr="009D38B7">
              <w:t>senate building constructed</w:t>
            </w:r>
          </w:p>
        </w:tc>
        <w:tc>
          <w:tcPr>
            <w:tcW w:w="354" w:type="pct"/>
            <w:gridSpan w:val="2"/>
            <w:tcBorders>
              <w:top w:val="nil"/>
              <w:left w:val="nil"/>
              <w:bottom w:val="single" w:sz="4" w:space="0" w:color="auto"/>
              <w:right w:val="nil"/>
            </w:tcBorders>
            <w:shd w:val="clear" w:color="000000" w:fill="FBD4B4"/>
          </w:tcPr>
          <w:p w14:paraId="283ED979" w14:textId="5B91B0F2" w:rsidR="00E90B95" w:rsidRDefault="00E90B95" w:rsidP="00E90B95">
            <w:pPr>
              <w:spacing w:after="0" w:line="240" w:lineRule="auto"/>
              <w:jc w:val="center"/>
              <w:rPr>
                <w:rFonts w:eastAsia="Times New Roman" w:cs="Calibri"/>
                <w:b/>
                <w:bCs/>
                <w:color w:val="000000"/>
                <w:sz w:val="16"/>
                <w:szCs w:val="16"/>
              </w:rPr>
            </w:pPr>
            <w:r w:rsidRPr="009D38B7">
              <w:t>senate building constructed</w:t>
            </w:r>
          </w:p>
        </w:tc>
        <w:tc>
          <w:tcPr>
            <w:tcW w:w="260" w:type="pct"/>
            <w:tcBorders>
              <w:top w:val="single" w:sz="4" w:space="0" w:color="auto"/>
              <w:left w:val="single" w:sz="4" w:space="0" w:color="auto"/>
              <w:bottom w:val="single" w:sz="4" w:space="0" w:color="auto"/>
              <w:right w:val="single" w:sz="4" w:space="0" w:color="auto"/>
            </w:tcBorders>
            <w:vAlign w:val="center"/>
          </w:tcPr>
          <w:p w14:paraId="0E29C064" w14:textId="338C92F2"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UNIMED</w:t>
            </w:r>
          </w:p>
        </w:tc>
      </w:tr>
      <w:tr w:rsidR="00E90B95" w14:paraId="1ABC03E7"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41C782FE"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49</w:t>
            </w:r>
          </w:p>
        </w:tc>
        <w:tc>
          <w:tcPr>
            <w:tcW w:w="329" w:type="pct"/>
            <w:gridSpan w:val="2"/>
            <w:tcBorders>
              <w:top w:val="single" w:sz="4" w:space="0" w:color="auto"/>
              <w:left w:val="single" w:sz="4" w:space="0" w:color="auto"/>
              <w:bottom w:val="single" w:sz="4" w:space="0" w:color="auto"/>
              <w:right w:val="single" w:sz="4" w:space="0" w:color="auto"/>
            </w:tcBorders>
          </w:tcPr>
          <w:p w14:paraId="1DF91355" w14:textId="7245D5EE" w:rsidR="00E90B95" w:rsidRDefault="00E90B95" w:rsidP="00E90B95">
            <w:pPr>
              <w:spacing w:after="0" w:line="240" w:lineRule="auto"/>
              <w:jc w:val="both"/>
              <w:rPr>
                <w:rFonts w:eastAsia="Times New Roman" w:cs="Calibri"/>
                <w:b/>
                <w:bCs/>
                <w:color w:val="000000"/>
                <w:sz w:val="16"/>
                <w:szCs w:val="16"/>
              </w:rPr>
            </w:pPr>
            <w:r w:rsidRPr="00DE15D4">
              <w:t>Improved Manpower Deliver</w:t>
            </w:r>
            <w:r w:rsidRPr="00DE15D4">
              <w:lastRenderedPageBreak/>
              <w:t>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77675B2C" w14:textId="41D41006" w:rsidR="00E90B95" w:rsidRDefault="0064183A" w:rsidP="0064183A">
            <w:pPr>
              <w:spacing w:after="0" w:line="240" w:lineRule="auto"/>
              <w:rPr>
                <w:rFonts w:eastAsia="Times New Roman" w:cs="Calibri"/>
                <w:b/>
                <w:bCs/>
                <w:color w:val="000000"/>
                <w:sz w:val="16"/>
                <w:szCs w:val="16"/>
              </w:rPr>
            </w:pPr>
            <w:r>
              <w:rPr>
                <w:rFonts w:ascii="Calibri" w:hAnsi="Calibri" w:cs="Calibri"/>
                <w:color w:val="000000"/>
              </w:rPr>
              <w:lastRenderedPageBreak/>
              <w:t xml:space="preserve">Procurement of laboratory and teaching aids equipment </w:t>
            </w:r>
            <w:r w:rsidR="00E90B95">
              <w:rPr>
                <w:rFonts w:ascii="Calibri" w:hAnsi="Calibri" w:cs="Calibri"/>
                <w:color w:val="000000"/>
              </w:rPr>
              <w:t>(UNIMED)</w:t>
            </w:r>
          </w:p>
        </w:tc>
        <w:tc>
          <w:tcPr>
            <w:tcW w:w="365" w:type="pct"/>
            <w:gridSpan w:val="2"/>
            <w:tcBorders>
              <w:top w:val="nil"/>
              <w:left w:val="nil"/>
              <w:bottom w:val="single" w:sz="4" w:space="0" w:color="auto"/>
              <w:right w:val="single" w:sz="4" w:space="0" w:color="auto"/>
            </w:tcBorders>
            <w:shd w:val="clear" w:color="000000" w:fill="FBD4B4"/>
          </w:tcPr>
          <w:p w14:paraId="5321A922" w14:textId="79E121F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66" w:type="pct"/>
            <w:gridSpan w:val="2"/>
            <w:tcBorders>
              <w:top w:val="nil"/>
              <w:left w:val="nil"/>
              <w:bottom w:val="single" w:sz="4" w:space="0" w:color="auto"/>
              <w:right w:val="single" w:sz="4" w:space="0" w:color="auto"/>
            </w:tcBorders>
            <w:shd w:val="clear" w:color="000000" w:fill="FBD4B4"/>
          </w:tcPr>
          <w:p w14:paraId="4D626AD2" w14:textId="4CE0C71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66" w:type="pct"/>
            <w:gridSpan w:val="2"/>
            <w:tcBorders>
              <w:top w:val="nil"/>
              <w:left w:val="nil"/>
              <w:bottom w:val="single" w:sz="4" w:space="0" w:color="auto"/>
              <w:right w:val="single" w:sz="4" w:space="0" w:color="auto"/>
            </w:tcBorders>
            <w:shd w:val="clear" w:color="000000" w:fill="FBD4B4"/>
          </w:tcPr>
          <w:p w14:paraId="53A8E297" w14:textId="6642866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02" w:type="pct"/>
            <w:tcBorders>
              <w:top w:val="single" w:sz="4" w:space="0" w:color="auto"/>
              <w:left w:val="single" w:sz="4" w:space="0" w:color="auto"/>
              <w:bottom w:val="single" w:sz="4" w:space="0" w:color="auto"/>
              <w:right w:val="single" w:sz="4" w:space="0" w:color="auto"/>
            </w:tcBorders>
          </w:tcPr>
          <w:p w14:paraId="11098EB4" w14:textId="7EC22AE5" w:rsidR="00E90B95" w:rsidRDefault="00E90B95" w:rsidP="00E90B95">
            <w:pPr>
              <w:spacing w:after="0" w:line="240" w:lineRule="auto"/>
              <w:jc w:val="center"/>
              <w:rPr>
                <w:rFonts w:eastAsia="Times New Roman" w:cs="Calibri"/>
                <w:b/>
                <w:bCs/>
                <w:color w:val="000000"/>
                <w:sz w:val="16"/>
                <w:szCs w:val="16"/>
              </w:rPr>
            </w:pPr>
            <w:r w:rsidRPr="00BC0276">
              <w:t xml:space="preserve">number of teaching aids </w:t>
            </w:r>
            <w:r w:rsidRPr="00BC0276">
              <w:lastRenderedPageBreak/>
              <w:t>procured</w:t>
            </w:r>
          </w:p>
        </w:tc>
        <w:tc>
          <w:tcPr>
            <w:tcW w:w="302" w:type="pct"/>
            <w:tcBorders>
              <w:top w:val="single" w:sz="4" w:space="0" w:color="auto"/>
              <w:left w:val="single" w:sz="4" w:space="0" w:color="auto"/>
              <w:bottom w:val="single" w:sz="4" w:space="0" w:color="auto"/>
              <w:right w:val="single" w:sz="4" w:space="0" w:color="auto"/>
            </w:tcBorders>
          </w:tcPr>
          <w:p w14:paraId="36B44CAF" w14:textId="79F47F9C" w:rsidR="00E90B95" w:rsidRDefault="00E90B95" w:rsidP="00E90B95">
            <w:pPr>
              <w:spacing w:after="0" w:line="240" w:lineRule="auto"/>
              <w:jc w:val="center"/>
              <w:rPr>
                <w:rFonts w:eastAsia="Times New Roman" w:cs="Calibri"/>
                <w:b/>
                <w:bCs/>
                <w:color w:val="000000"/>
                <w:sz w:val="16"/>
                <w:szCs w:val="16"/>
              </w:rPr>
            </w:pPr>
            <w:r w:rsidRPr="00BC0276">
              <w:lastRenderedPageBreak/>
              <w:t xml:space="preserve">number of teaching aids </w:t>
            </w:r>
            <w:r w:rsidRPr="00BC0276">
              <w:lastRenderedPageBreak/>
              <w:t>procured</w:t>
            </w:r>
          </w:p>
        </w:tc>
        <w:tc>
          <w:tcPr>
            <w:tcW w:w="354" w:type="pct"/>
            <w:gridSpan w:val="2"/>
            <w:tcBorders>
              <w:top w:val="single" w:sz="4" w:space="0" w:color="auto"/>
              <w:left w:val="single" w:sz="4" w:space="0" w:color="auto"/>
              <w:bottom w:val="single" w:sz="4" w:space="0" w:color="auto"/>
              <w:right w:val="single" w:sz="4" w:space="0" w:color="auto"/>
            </w:tcBorders>
          </w:tcPr>
          <w:p w14:paraId="3DEE9F61" w14:textId="33D07D95" w:rsidR="00E90B95" w:rsidRDefault="00E90B95" w:rsidP="00E90B95">
            <w:pPr>
              <w:spacing w:after="0" w:line="240" w:lineRule="auto"/>
              <w:jc w:val="both"/>
              <w:rPr>
                <w:rFonts w:eastAsia="Times New Roman" w:cs="Calibri"/>
                <w:b/>
                <w:bCs/>
                <w:color w:val="000000"/>
                <w:sz w:val="16"/>
                <w:szCs w:val="16"/>
              </w:rPr>
            </w:pPr>
            <w:r w:rsidRPr="00C73954">
              <w:lastRenderedPageBreak/>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066522DC" w14:textId="606E84FC" w:rsidR="00E90B95" w:rsidRDefault="00E90B95" w:rsidP="00E90B95">
            <w:pPr>
              <w:spacing w:after="0" w:line="240" w:lineRule="auto"/>
              <w:jc w:val="center"/>
              <w:rPr>
                <w:rFonts w:eastAsia="Times New Roman" w:cs="Calibri"/>
                <w:b/>
                <w:bCs/>
                <w:color w:val="000000"/>
                <w:sz w:val="16"/>
                <w:szCs w:val="16"/>
              </w:rPr>
            </w:pPr>
            <w:r w:rsidRPr="009D38B7">
              <w:t>teaching aids and laboratory equipme</w:t>
            </w:r>
            <w:r w:rsidRPr="009D38B7">
              <w:lastRenderedPageBreak/>
              <w:t>nt procured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70F7047F" w14:textId="0AF098CF" w:rsidR="00E90B95" w:rsidRDefault="00E90B95" w:rsidP="00E90B95">
            <w:pPr>
              <w:spacing w:after="0" w:line="240" w:lineRule="auto"/>
              <w:jc w:val="center"/>
              <w:rPr>
                <w:rFonts w:eastAsia="Times New Roman" w:cs="Calibri"/>
                <w:b/>
                <w:bCs/>
                <w:color w:val="000000"/>
                <w:sz w:val="16"/>
                <w:szCs w:val="16"/>
              </w:rPr>
            </w:pPr>
            <w:r w:rsidRPr="009D38B7">
              <w:lastRenderedPageBreak/>
              <w:t>teaching aids and laboratory equipme</w:t>
            </w:r>
            <w:r w:rsidRPr="009D38B7">
              <w:lastRenderedPageBreak/>
              <w:t>nt procured</w:t>
            </w:r>
          </w:p>
        </w:tc>
        <w:tc>
          <w:tcPr>
            <w:tcW w:w="354" w:type="pct"/>
            <w:gridSpan w:val="2"/>
            <w:tcBorders>
              <w:top w:val="single" w:sz="4" w:space="0" w:color="auto"/>
              <w:left w:val="nil"/>
              <w:bottom w:val="single" w:sz="4" w:space="0" w:color="auto"/>
              <w:right w:val="nil"/>
            </w:tcBorders>
            <w:shd w:val="clear" w:color="000000" w:fill="FBD4B4"/>
          </w:tcPr>
          <w:p w14:paraId="4F746D47" w14:textId="4B22E7D5" w:rsidR="00E90B95" w:rsidRDefault="00E90B95" w:rsidP="00E90B95">
            <w:pPr>
              <w:spacing w:after="0" w:line="240" w:lineRule="auto"/>
              <w:jc w:val="center"/>
              <w:rPr>
                <w:rFonts w:eastAsia="Times New Roman" w:cs="Calibri"/>
                <w:b/>
                <w:bCs/>
                <w:color w:val="000000"/>
                <w:sz w:val="16"/>
                <w:szCs w:val="16"/>
              </w:rPr>
            </w:pPr>
            <w:r w:rsidRPr="009D38B7">
              <w:lastRenderedPageBreak/>
              <w:t>teaching aids and laboratory equipm</w:t>
            </w:r>
            <w:r w:rsidRPr="009D38B7">
              <w:lastRenderedPageBreak/>
              <w:t>ent procured</w:t>
            </w:r>
          </w:p>
        </w:tc>
        <w:tc>
          <w:tcPr>
            <w:tcW w:w="260" w:type="pct"/>
            <w:tcBorders>
              <w:top w:val="single" w:sz="4" w:space="0" w:color="auto"/>
              <w:left w:val="single" w:sz="4" w:space="0" w:color="auto"/>
              <w:bottom w:val="single" w:sz="4" w:space="0" w:color="auto"/>
              <w:right w:val="single" w:sz="4" w:space="0" w:color="auto"/>
            </w:tcBorders>
            <w:vAlign w:val="center"/>
          </w:tcPr>
          <w:p w14:paraId="4091216C" w14:textId="32EE2668"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lastRenderedPageBreak/>
              <w:t>UNIMED</w:t>
            </w:r>
          </w:p>
        </w:tc>
      </w:tr>
      <w:tr w:rsidR="00E90B95" w14:paraId="7490F75C"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39EE7C53"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50</w:t>
            </w:r>
          </w:p>
        </w:tc>
        <w:tc>
          <w:tcPr>
            <w:tcW w:w="329" w:type="pct"/>
            <w:gridSpan w:val="2"/>
            <w:tcBorders>
              <w:top w:val="single" w:sz="4" w:space="0" w:color="auto"/>
              <w:left w:val="single" w:sz="4" w:space="0" w:color="auto"/>
              <w:bottom w:val="single" w:sz="4" w:space="0" w:color="auto"/>
              <w:right w:val="single" w:sz="4" w:space="0" w:color="auto"/>
            </w:tcBorders>
          </w:tcPr>
          <w:p w14:paraId="0D2459F7" w14:textId="7C2CF7E1"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469C1C17"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Refurbishment of Vehicles (GTCs Coasters, </w:t>
            </w:r>
            <w:proofErr w:type="spellStart"/>
            <w:r>
              <w:rPr>
                <w:rFonts w:ascii="Calibri" w:hAnsi="Calibri" w:cs="Calibri"/>
                <w:color w:val="000000"/>
              </w:rPr>
              <w:t>Hillux</w:t>
            </w:r>
            <w:proofErr w:type="spellEnd"/>
            <w:r>
              <w:rPr>
                <w:rFonts w:ascii="Calibri" w:hAnsi="Calibri" w:cs="Calibri"/>
                <w:color w:val="000000"/>
              </w:rPr>
              <w:t xml:space="preserve"> Vehicles, Cars) for the Board by F$A and School Services Depts.,</w:t>
            </w:r>
          </w:p>
        </w:tc>
        <w:tc>
          <w:tcPr>
            <w:tcW w:w="365" w:type="pct"/>
            <w:gridSpan w:val="2"/>
            <w:tcBorders>
              <w:top w:val="single" w:sz="4" w:space="0" w:color="auto"/>
              <w:left w:val="nil"/>
              <w:bottom w:val="single" w:sz="4" w:space="0" w:color="auto"/>
              <w:right w:val="single" w:sz="4" w:space="0" w:color="auto"/>
            </w:tcBorders>
            <w:shd w:val="clear" w:color="000000" w:fill="FBD4B4"/>
          </w:tcPr>
          <w:p w14:paraId="6DEE8382" w14:textId="70E68FC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7237F44E" w14:textId="33A88FE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67A44BB2" w14:textId="4F2D8AD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w:t>
            </w:r>
          </w:p>
        </w:tc>
        <w:tc>
          <w:tcPr>
            <w:tcW w:w="302" w:type="pct"/>
            <w:tcBorders>
              <w:top w:val="single" w:sz="4" w:space="0" w:color="auto"/>
              <w:left w:val="single" w:sz="4" w:space="0" w:color="auto"/>
              <w:bottom w:val="single" w:sz="4" w:space="0" w:color="auto"/>
              <w:right w:val="single" w:sz="4" w:space="0" w:color="auto"/>
            </w:tcBorders>
          </w:tcPr>
          <w:p w14:paraId="24F8D324" w14:textId="6F943926" w:rsidR="00E90B95" w:rsidRDefault="00E90B95" w:rsidP="00E90B95">
            <w:pPr>
              <w:spacing w:after="0" w:line="240" w:lineRule="auto"/>
              <w:jc w:val="center"/>
              <w:rPr>
                <w:rFonts w:eastAsia="Times New Roman" w:cs="Calibri"/>
                <w:b/>
                <w:bCs/>
                <w:color w:val="000000"/>
                <w:sz w:val="16"/>
                <w:szCs w:val="16"/>
              </w:rPr>
            </w:pPr>
            <w:r w:rsidRPr="00BC0276">
              <w:t>number of vehicles refurbished</w:t>
            </w:r>
          </w:p>
        </w:tc>
        <w:tc>
          <w:tcPr>
            <w:tcW w:w="302" w:type="pct"/>
            <w:tcBorders>
              <w:top w:val="single" w:sz="4" w:space="0" w:color="auto"/>
              <w:left w:val="single" w:sz="4" w:space="0" w:color="auto"/>
              <w:bottom w:val="single" w:sz="4" w:space="0" w:color="auto"/>
              <w:right w:val="single" w:sz="4" w:space="0" w:color="auto"/>
            </w:tcBorders>
          </w:tcPr>
          <w:p w14:paraId="78C8DFFF" w14:textId="24615EEB" w:rsidR="00E90B95" w:rsidRDefault="00E90B95" w:rsidP="00E90B95">
            <w:pPr>
              <w:spacing w:after="0" w:line="240" w:lineRule="auto"/>
              <w:jc w:val="center"/>
              <w:rPr>
                <w:rFonts w:eastAsia="Times New Roman" w:cs="Calibri"/>
                <w:b/>
                <w:bCs/>
                <w:color w:val="000000"/>
                <w:sz w:val="16"/>
                <w:szCs w:val="16"/>
              </w:rPr>
            </w:pPr>
            <w:r w:rsidRPr="00BC0276">
              <w:t>number of vehicles refurbished</w:t>
            </w:r>
          </w:p>
        </w:tc>
        <w:tc>
          <w:tcPr>
            <w:tcW w:w="354" w:type="pct"/>
            <w:gridSpan w:val="2"/>
            <w:tcBorders>
              <w:top w:val="single" w:sz="4" w:space="0" w:color="auto"/>
              <w:left w:val="single" w:sz="4" w:space="0" w:color="auto"/>
              <w:bottom w:val="single" w:sz="4" w:space="0" w:color="auto"/>
              <w:right w:val="single" w:sz="4" w:space="0" w:color="auto"/>
            </w:tcBorders>
          </w:tcPr>
          <w:p w14:paraId="4D462442" w14:textId="46831771"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nil"/>
              <w:right w:val="single" w:sz="4" w:space="0" w:color="auto"/>
            </w:tcBorders>
            <w:shd w:val="clear" w:color="000000" w:fill="FBD4B4"/>
          </w:tcPr>
          <w:p w14:paraId="16E9E41A" w14:textId="2E271B20" w:rsidR="00E90B95" w:rsidRDefault="00E90B95" w:rsidP="00E90B95">
            <w:pPr>
              <w:spacing w:after="0" w:line="240" w:lineRule="auto"/>
              <w:jc w:val="center"/>
              <w:rPr>
                <w:rFonts w:eastAsia="Times New Roman" w:cs="Calibri"/>
                <w:b/>
                <w:bCs/>
                <w:color w:val="000000"/>
                <w:sz w:val="16"/>
                <w:szCs w:val="16"/>
              </w:rPr>
            </w:pPr>
            <w:r w:rsidRPr="009D38B7">
              <w:t>vehicles refurbished</w:t>
            </w:r>
          </w:p>
        </w:tc>
        <w:tc>
          <w:tcPr>
            <w:tcW w:w="371" w:type="pct"/>
            <w:gridSpan w:val="2"/>
            <w:tcBorders>
              <w:top w:val="nil"/>
              <w:left w:val="nil"/>
              <w:bottom w:val="nil"/>
              <w:right w:val="single" w:sz="4" w:space="0" w:color="auto"/>
            </w:tcBorders>
            <w:shd w:val="clear" w:color="000000" w:fill="FBD4B4"/>
          </w:tcPr>
          <w:p w14:paraId="25E0710B" w14:textId="2D4862A2" w:rsidR="00E90B95" w:rsidRDefault="00E90B95" w:rsidP="00E90B95">
            <w:pPr>
              <w:spacing w:after="0" w:line="240" w:lineRule="auto"/>
              <w:jc w:val="center"/>
              <w:rPr>
                <w:rFonts w:eastAsia="Times New Roman" w:cs="Calibri"/>
                <w:b/>
                <w:bCs/>
                <w:color w:val="000000"/>
                <w:sz w:val="16"/>
                <w:szCs w:val="16"/>
              </w:rPr>
            </w:pPr>
            <w:r w:rsidRPr="009D38B7">
              <w:t>vehicles refurbished</w:t>
            </w:r>
          </w:p>
        </w:tc>
        <w:tc>
          <w:tcPr>
            <w:tcW w:w="354" w:type="pct"/>
            <w:gridSpan w:val="2"/>
            <w:tcBorders>
              <w:top w:val="nil"/>
              <w:left w:val="nil"/>
              <w:bottom w:val="nil"/>
              <w:right w:val="nil"/>
            </w:tcBorders>
            <w:shd w:val="clear" w:color="000000" w:fill="FBD4B4"/>
          </w:tcPr>
          <w:p w14:paraId="2E5D844B" w14:textId="4CFCA9AE" w:rsidR="00E90B95" w:rsidRDefault="00E90B95" w:rsidP="00E90B95">
            <w:pPr>
              <w:spacing w:after="0" w:line="240" w:lineRule="auto"/>
              <w:jc w:val="center"/>
              <w:rPr>
                <w:rFonts w:eastAsia="Times New Roman" w:cs="Calibri"/>
                <w:b/>
                <w:bCs/>
                <w:color w:val="000000"/>
                <w:sz w:val="16"/>
                <w:szCs w:val="16"/>
              </w:rPr>
            </w:pPr>
            <w:r w:rsidRPr="009D38B7">
              <w:t>vehicles refurbished</w:t>
            </w:r>
          </w:p>
        </w:tc>
        <w:tc>
          <w:tcPr>
            <w:tcW w:w="260" w:type="pct"/>
            <w:tcBorders>
              <w:top w:val="single" w:sz="4" w:space="0" w:color="auto"/>
              <w:left w:val="single" w:sz="4" w:space="0" w:color="auto"/>
              <w:bottom w:val="single" w:sz="4" w:space="0" w:color="auto"/>
              <w:right w:val="single" w:sz="4" w:space="0" w:color="auto"/>
            </w:tcBorders>
            <w:vAlign w:val="center"/>
          </w:tcPr>
          <w:p w14:paraId="54A90E28" w14:textId="75442B1C"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5092C5A6" w14:textId="77777777" w:rsidTr="00F270C4">
        <w:trPr>
          <w:trHeight w:val="2370"/>
          <w:tblHeader/>
        </w:trPr>
        <w:tc>
          <w:tcPr>
            <w:tcW w:w="122" w:type="pct"/>
            <w:tcBorders>
              <w:top w:val="nil"/>
              <w:left w:val="single" w:sz="4" w:space="0" w:color="auto"/>
              <w:bottom w:val="single" w:sz="4" w:space="0" w:color="auto"/>
              <w:right w:val="single" w:sz="4" w:space="0" w:color="auto"/>
            </w:tcBorders>
            <w:shd w:val="clear" w:color="auto" w:fill="auto"/>
          </w:tcPr>
          <w:p w14:paraId="786E74A9"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51</w:t>
            </w:r>
          </w:p>
        </w:tc>
        <w:tc>
          <w:tcPr>
            <w:tcW w:w="329" w:type="pct"/>
            <w:gridSpan w:val="2"/>
            <w:tcBorders>
              <w:top w:val="single" w:sz="4" w:space="0" w:color="auto"/>
              <w:left w:val="single" w:sz="4" w:space="0" w:color="auto"/>
              <w:bottom w:val="single" w:sz="4" w:space="0" w:color="auto"/>
              <w:right w:val="single" w:sz="4" w:space="0" w:color="auto"/>
            </w:tcBorders>
          </w:tcPr>
          <w:p w14:paraId="407E7B7E" w14:textId="642E6CA5"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1138" w:type="pct"/>
            <w:gridSpan w:val="4"/>
            <w:tcBorders>
              <w:top w:val="single" w:sz="4" w:space="0" w:color="auto"/>
              <w:left w:val="single" w:sz="4" w:space="0" w:color="auto"/>
              <w:bottom w:val="single" w:sz="4" w:space="0" w:color="auto"/>
              <w:right w:val="single" w:sz="4" w:space="0" w:color="auto"/>
            </w:tcBorders>
          </w:tcPr>
          <w:p w14:paraId="4F54739A"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Strategic Intervention in Knowledge Based Education. </w:t>
            </w:r>
            <w:proofErr w:type="spellStart"/>
            <w:r>
              <w:rPr>
                <w:rFonts w:ascii="Calibri" w:hAnsi="Calibri" w:cs="Calibri"/>
                <w:color w:val="000000"/>
              </w:rPr>
              <w:t>MoE,S&amp;T</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75E3CB2F" w14:textId="4C9B8EE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3EF6CE06" w14:textId="3ACB51B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1D4A9113" w14:textId="1BD8784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2,400,000</w:t>
            </w:r>
          </w:p>
        </w:tc>
        <w:tc>
          <w:tcPr>
            <w:tcW w:w="302" w:type="pct"/>
            <w:tcBorders>
              <w:top w:val="single" w:sz="4" w:space="0" w:color="auto"/>
              <w:left w:val="single" w:sz="4" w:space="0" w:color="auto"/>
              <w:bottom w:val="single" w:sz="4" w:space="0" w:color="auto"/>
              <w:right w:val="single" w:sz="4" w:space="0" w:color="auto"/>
            </w:tcBorders>
          </w:tcPr>
          <w:p w14:paraId="50AC5806" w14:textId="1737D72B" w:rsidR="00E90B95" w:rsidRDefault="00E90B95" w:rsidP="00E90B95">
            <w:pPr>
              <w:spacing w:after="0" w:line="240" w:lineRule="auto"/>
              <w:jc w:val="center"/>
              <w:rPr>
                <w:rFonts w:eastAsia="Times New Roman" w:cs="Calibri"/>
                <w:b/>
                <w:bCs/>
                <w:color w:val="000000"/>
                <w:sz w:val="16"/>
                <w:szCs w:val="16"/>
              </w:rPr>
            </w:pPr>
            <w:r w:rsidRPr="00BC0276">
              <w:t>number of strategic intervention made</w:t>
            </w:r>
          </w:p>
        </w:tc>
        <w:tc>
          <w:tcPr>
            <w:tcW w:w="302" w:type="pct"/>
            <w:tcBorders>
              <w:top w:val="single" w:sz="4" w:space="0" w:color="auto"/>
              <w:left w:val="single" w:sz="4" w:space="0" w:color="auto"/>
              <w:bottom w:val="single" w:sz="4" w:space="0" w:color="auto"/>
              <w:right w:val="single" w:sz="4" w:space="0" w:color="auto"/>
            </w:tcBorders>
          </w:tcPr>
          <w:p w14:paraId="7EB9BB03" w14:textId="54463A07" w:rsidR="00E90B95" w:rsidRDefault="00E90B95" w:rsidP="00E90B95">
            <w:pPr>
              <w:spacing w:after="0" w:line="240" w:lineRule="auto"/>
              <w:jc w:val="center"/>
              <w:rPr>
                <w:rFonts w:eastAsia="Times New Roman" w:cs="Calibri"/>
                <w:b/>
                <w:bCs/>
                <w:color w:val="000000"/>
                <w:sz w:val="16"/>
                <w:szCs w:val="16"/>
              </w:rPr>
            </w:pPr>
            <w:r w:rsidRPr="00BC0276">
              <w:t>number of strategic intervention made</w:t>
            </w:r>
          </w:p>
        </w:tc>
        <w:tc>
          <w:tcPr>
            <w:tcW w:w="354" w:type="pct"/>
            <w:gridSpan w:val="2"/>
            <w:tcBorders>
              <w:top w:val="single" w:sz="4" w:space="0" w:color="auto"/>
              <w:left w:val="single" w:sz="4" w:space="0" w:color="auto"/>
              <w:bottom w:val="single" w:sz="4" w:space="0" w:color="auto"/>
              <w:right w:val="single" w:sz="4" w:space="0" w:color="auto"/>
            </w:tcBorders>
          </w:tcPr>
          <w:p w14:paraId="36486451" w14:textId="252CFB3B" w:rsidR="00E90B95" w:rsidRDefault="00E90B95" w:rsidP="00E90B95">
            <w:pPr>
              <w:spacing w:after="0" w:line="240" w:lineRule="auto"/>
              <w:jc w:val="both"/>
              <w:rPr>
                <w:rFonts w:eastAsia="Times New Roman" w:cs="Calibri"/>
                <w:b/>
                <w:bCs/>
                <w:color w:val="000000"/>
                <w:sz w:val="16"/>
                <w:szCs w:val="16"/>
              </w:rPr>
            </w:pPr>
            <w:r w:rsidRPr="00C73954">
              <w:t>10</w:t>
            </w:r>
          </w:p>
        </w:tc>
        <w:tc>
          <w:tcPr>
            <w:tcW w:w="371" w:type="pct"/>
            <w:gridSpan w:val="2"/>
            <w:tcBorders>
              <w:top w:val="single" w:sz="4" w:space="0" w:color="auto"/>
              <w:left w:val="nil"/>
              <w:bottom w:val="single" w:sz="4" w:space="0" w:color="auto"/>
              <w:right w:val="single" w:sz="4" w:space="0" w:color="auto"/>
            </w:tcBorders>
            <w:shd w:val="clear" w:color="000000" w:fill="FBD4B4"/>
          </w:tcPr>
          <w:p w14:paraId="123D4594" w14:textId="49AED45C" w:rsidR="00E90B95" w:rsidRDefault="00E90B95" w:rsidP="00E90B95">
            <w:pPr>
              <w:spacing w:after="0" w:line="240" w:lineRule="auto"/>
              <w:jc w:val="center"/>
              <w:rPr>
                <w:rFonts w:eastAsia="Times New Roman" w:cs="Calibri"/>
                <w:b/>
                <w:bCs/>
                <w:color w:val="000000"/>
                <w:sz w:val="16"/>
                <w:szCs w:val="16"/>
              </w:rPr>
            </w:pPr>
            <w:r w:rsidRPr="009D38B7">
              <w:t xml:space="preserve">strategic </w:t>
            </w:r>
            <w:proofErr w:type="spellStart"/>
            <w:r w:rsidRPr="009D38B7">
              <w:t>intenvention</w:t>
            </w:r>
            <w:proofErr w:type="spellEnd"/>
            <w:r w:rsidRPr="009D38B7">
              <w:t xml:space="preserve"> made</w:t>
            </w:r>
          </w:p>
        </w:tc>
        <w:tc>
          <w:tcPr>
            <w:tcW w:w="371" w:type="pct"/>
            <w:gridSpan w:val="2"/>
            <w:tcBorders>
              <w:top w:val="single" w:sz="4" w:space="0" w:color="auto"/>
              <w:left w:val="nil"/>
              <w:bottom w:val="single" w:sz="4" w:space="0" w:color="auto"/>
              <w:right w:val="single" w:sz="4" w:space="0" w:color="auto"/>
            </w:tcBorders>
            <w:shd w:val="clear" w:color="000000" w:fill="FBD4B4"/>
          </w:tcPr>
          <w:p w14:paraId="53A3038D" w14:textId="5315A3AA" w:rsidR="00E90B95" w:rsidRDefault="00E90B95" w:rsidP="00E90B95">
            <w:pPr>
              <w:spacing w:after="0" w:line="240" w:lineRule="auto"/>
              <w:jc w:val="center"/>
              <w:rPr>
                <w:rFonts w:eastAsia="Times New Roman" w:cs="Calibri"/>
                <w:b/>
                <w:bCs/>
                <w:color w:val="000000"/>
                <w:sz w:val="16"/>
                <w:szCs w:val="16"/>
              </w:rPr>
            </w:pPr>
            <w:r w:rsidRPr="009D38B7">
              <w:t xml:space="preserve">strategic </w:t>
            </w:r>
            <w:proofErr w:type="spellStart"/>
            <w:r w:rsidRPr="009D38B7">
              <w:t>intenvention</w:t>
            </w:r>
            <w:proofErr w:type="spellEnd"/>
            <w:r w:rsidRPr="009D38B7">
              <w:t xml:space="preserve"> made</w:t>
            </w:r>
          </w:p>
        </w:tc>
        <w:tc>
          <w:tcPr>
            <w:tcW w:w="354" w:type="pct"/>
            <w:gridSpan w:val="2"/>
            <w:tcBorders>
              <w:top w:val="single" w:sz="4" w:space="0" w:color="auto"/>
              <w:left w:val="nil"/>
              <w:bottom w:val="single" w:sz="4" w:space="0" w:color="auto"/>
              <w:right w:val="nil"/>
            </w:tcBorders>
            <w:shd w:val="clear" w:color="000000" w:fill="FBD4B4"/>
          </w:tcPr>
          <w:p w14:paraId="2FCC0853" w14:textId="00348D39" w:rsidR="00E90B95" w:rsidRDefault="00E90B95" w:rsidP="00E90B95">
            <w:pPr>
              <w:spacing w:after="0" w:line="240" w:lineRule="auto"/>
              <w:jc w:val="center"/>
              <w:rPr>
                <w:rFonts w:eastAsia="Times New Roman" w:cs="Calibri"/>
                <w:b/>
                <w:bCs/>
                <w:color w:val="000000"/>
                <w:sz w:val="16"/>
                <w:szCs w:val="16"/>
              </w:rPr>
            </w:pPr>
            <w:r w:rsidRPr="009D38B7">
              <w:t xml:space="preserve">strategic </w:t>
            </w:r>
            <w:proofErr w:type="spellStart"/>
            <w:r w:rsidRPr="009D38B7">
              <w:t>intenvention</w:t>
            </w:r>
            <w:proofErr w:type="spellEnd"/>
            <w:r w:rsidRPr="009D38B7">
              <w:t xml:space="preserve"> made</w:t>
            </w:r>
          </w:p>
        </w:tc>
        <w:tc>
          <w:tcPr>
            <w:tcW w:w="260" w:type="pct"/>
            <w:tcBorders>
              <w:top w:val="single" w:sz="4" w:space="0" w:color="auto"/>
              <w:left w:val="single" w:sz="4" w:space="0" w:color="auto"/>
              <w:bottom w:val="single" w:sz="4" w:space="0" w:color="auto"/>
              <w:right w:val="single" w:sz="4" w:space="0" w:color="auto"/>
            </w:tcBorders>
            <w:vAlign w:val="center"/>
          </w:tcPr>
          <w:p w14:paraId="4168124C" w14:textId="5336CE60"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w:t>
            </w:r>
            <w:proofErr w:type="spellEnd"/>
          </w:p>
        </w:tc>
      </w:tr>
      <w:tr w:rsidR="00E90B95" w14:paraId="75E8E784"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29B55B8E"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52</w:t>
            </w:r>
          </w:p>
        </w:tc>
        <w:tc>
          <w:tcPr>
            <w:tcW w:w="329" w:type="pct"/>
            <w:gridSpan w:val="2"/>
            <w:tcBorders>
              <w:top w:val="single" w:sz="4" w:space="0" w:color="auto"/>
              <w:left w:val="single" w:sz="4" w:space="0" w:color="auto"/>
              <w:bottom w:val="single" w:sz="4" w:space="0" w:color="auto"/>
              <w:right w:val="single" w:sz="4" w:space="0" w:color="auto"/>
            </w:tcBorders>
          </w:tcPr>
          <w:p w14:paraId="2D861FCB" w14:textId="640AE429"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0D7E73FC"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Provision of Science &amp; Tech. Equipment</w:t>
            </w:r>
            <w:proofErr w:type="gramStart"/>
            <w:r>
              <w:rPr>
                <w:rFonts w:ascii="Calibri" w:hAnsi="Calibri" w:cs="Calibri"/>
                <w:color w:val="000000"/>
              </w:rPr>
              <w:t>..</w:t>
            </w:r>
            <w:proofErr w:type="gramEnd"/>
            <w:r>
              <w:rPr>
                <w:rFonts w:ascii="Calibri" w:hAnsi="Calibri" w:cs="Calibri"/>
                <w:color w:val="000000"/>
              </w:rPr>
              <w:t xml:space="preserve"> </w:t>
            </w:r>
            <w:proofErr w:type="spellStart"/>
            <w:r>
              <w:rPr>
                <w:rFonts w:ascii="Calibri" w:hAnsi="Calibri" w:cs="Calibri"/>
                <w:color w:val="000000"/>
              </w:rPr>
              <w:t>MoE,S&amp;T</w:t>
            </w:r>
            <w:proofErr w:type="spellEnd"/>
          </w:p>
        </w:tc>
        <w:tc>
          <w:tcPr>
            <w:tcW w:w="365" w:type="pct"/>
            <w:gridSpan w:val="2"/>
            <w:tcBorders>
              <w:top w:val="nil"/>
              <w:left w:val="nil"/>
              <w:bottom w:val="single" w:sz="4" w:space="0" w:color="auto"/>
              <w:right w:val="single" w:sz="4" w:space="0" w:color="auto"/>
            </w:tcBorders>
            <w:shd w:val="clear" w:color="000000" w:fill="FBD4B4"/>
          </w:tcPr>
          <w:p w14:paraId="473437BB" w14:textId="33A5707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6" w:type="pct"/>
            <w:gridSpan w:val="2"/>
            <w:tcBorders>
              <w:top w:val="nil"/>
              <w:left w:val="nil"/>
              <w:bottom w:val="single" w:sz="4" w:space="0" w:color="auto"/>
              <w:right w:val="single" w:sz="4" w:space="0" w:color="auto"/>
            </w:tcBorders>
            <w:shd w:val="clear" w:color="000000" w:fill="FBD4B4"/>
          </w:tcPr>
          <w:p w14:paraId="394AC8B7" w14:textId="13468F0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11,000,000</w:t>
            </w:r>
          </w:p>
        </w:tc>
        <w:tc>
          <w:tcPr>
            <w:tcW w:w="366" w:type="pct"/>
            <w:gridSpan w:val="2"/>
            <w:tcBorders>
              <w:top w:val="nil"/>
              <w:left w:val="nil"/>
              <w:bottom w:val="single" w:sz="4" w:space="0" w:color="auto"/>
              <w:right w:val="single" w:sz="4" w:space="0" w:color="auto"/>
            </w:tcBorders>
            <w:shd w:val="clear" w:color="000000" w:fill="FBD4B4"/>
          </w:tcPr>
          <w:p w14:paraId="0502EEC6" w14:textId="0DEC730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15,000,000</w:t>
            </w:r>
          </w:p>
        </w:tc>
        <w:tc>
          <w:tcPr>
            <w:tcW w:w="302" w:type="pct"/>
            <w:tcBorders>
              <w:top w:val="single" w:sz="4" w:space="0" w:color="auto"/>
              <w:left w:val="single" w:sz="4" w:space="0" w:color="auto"/>
              <w:bottom w:val="single" w:sz="4" w:space="0" w:color="auto"/>
              <w:right w:val="single" w:sz="4" w:space="0" w:color="auto"/>
            </w:tcBorders>
          </w:tcPr>
          <w:p w14:paraId="5C8ED0AF" w14:textId="19BEFA91" w:rsidR="00E90B95" w:rsidRDefault="00E90B95" w:rsidP="00E90B95">
            <w:pPr>
              <w:spacing w:after="0" w:line="240" w:lineRule="auto"/>
              <w:jc w:val="center"/>
              <w:rPr>
                <w:rFonts w:eastAsia="Times New Roman" w:cs="Calibri"/>
                <w:b/>
                <w:bCs/>
                <w:color w:val="000000"/>
                <w:sz w:val="16"/>
                <w:szCs w:val="16"/>
              </w:rPr>
            </w:pPr>
            <w:r w:rsidRPr="00BC0276">
              <w:t>number science equipment provided</w:t>
            </w:r>
          </w:p>
        </w:tc>
        <w:tc>
          <w:tcPr>
            <w:tcW w:w="302" w:type="pct"/>
            <w:tcBorders>
              <w:top w:val="single" w:sz="4" w:space="0" w:color="auto"/>
              <w:left w:val="single" w:sz="4" w:space="0" w:color="auto"/>
              <w:bottom w:val="single" w:sz="4" w:space="0" w:color="auto"/>
              <w:right w:val="single" w:sz="4" w:space="0" w:color="auto"/>
            </w:tcBorders>
          </w:tcPr>
          <w:p w14:paraId="6DE8B099" w14:textId="4E9F46F8" w:rsidR="00E90B95" w:rsidRDefault="00E90B95" w:rsidP="00E90B95">
            <w:pPr>
              <w:spacing w:after="0" w:line="240" w:lineRule="auto"/>
              <w:jc w:val="center"/>
              <w:rPr>
                <w:rFonts w:eastAsia="Times New Roman" w:cs="Calibri"/>
                <w:b/>
                <w:bCs/>
                <w:color w:val="000000"/>
                <w:sz w:val="16"/>
                <w:szCs w:val="16"/>
              </w:rPr>
            </w:pPr>
            <w:r w:rsidRPr="00BC0276">
              <w:t>number science equipment provided</w:t>
            </w:r>
          </w:p>
        </w:tc>
        <w:tc>
          <w:tcPr>
            <w:tcW w:w="354" w:type="pct"/>
            <w:gridSpan w:val="2"/>
            <w:tcBorders>
              <w:top w:val="single" w:sz="4" w:space="0" w:color="auto"/>
              <w:left w:val="single" w:sz="4" w:space="0" w:color="auto"/>
              <w:bottom w:val="single" w:sz="4" w:space="0" w:color="auto"/>
              <w:right w:val="single" w:sz="4" w:space="0" w:color="auto"/>
            </w:tcBorders>
          </w:tcPr>
          <w:p w14:paraId="12CBD46C" w14:textId="4F727E12" w:rsidR="00E90B95" w:rsidRDefault="00E90B95" w:rsidP="00E90B95">
            <w:pPr>
              <w:spacing w:after="0" w:line="240" w:lineRule="auto"/>
              <w:jc w:val="both"/>
              <w:rPr>
                <w:rFonts w:eastAsia="Times New Roman" w:cs="Calibri"/>
                <w:b/>
                <w:bCs/>
                <w:color w:val="000000"/>
                <w:sz w:val="16"/>
                <w:szCs w:val="16"/>
              </w:rPr>
            </w:pPr>
            <w:r w:rsidRPr="00C73954">
              <w:t>57% science equipment provide</w:t>
            </w:r>
          </w:p>
        </w:tc>
        <w:tc>
          <w:tcPr>
            <w:tcW w:w="371" w:type="pct"/>
            <w:gridSpan w:val="2"/>
            <w:tcBorders>
              <w:top w:val="nil"/>
              <w:left w:val="nil"/>
              <w:bottom w:val="single" w:sz="4" w:space="0" w:color="auto"/>
              <w:right w:val="single" w:sz="4" w:space="0" w:color="auto"/>
            </w:tcBorders>
            <w:shd w:val="clear" w:color="000000" w:fill="FBD4B4"/>
          </w:tcPr>
          <w:p w14:paraId="30A0EA02" w14:textId="765B5A8B" w:rsidR="00E90B95" w:rsidRDefault="00E90B95" w:rsidP="00E90B95">
            <w:pPr>
              <w:spacing w:after="0" w:line="240" w:lineRule="auto"/>
              <w:jc w:val="center"/>
              <w:rPr>
                <w:rFonts w:eastAsia="Times New Roman" w:cs="Calibri"/>
                <w:b/>
                <w:bCs/>
                <w:color w:val="000000"/>
                <w:sz w:val="16"/>
                <w:szCs w:val="16"/>
              </w:rPr>
            </w:pPr>
            <w:r w:rsidRPr="009D38B7">
              <w:t>science equipment provided</w:t>
            </w:r>
          </w:p>
        </w:tc>
        <w:tc>
          <w:tcPr>
            <w:tcW w:w="371" w:type="pct"/>
            <w:gridSpan w:val="2"/>
            <w:tcBorders>
              <w:top w:val="nil"/>
              <w:left w:val="nil"/>
              <w:bottom w:val="single" w:sz="4" w:space="0" w:color="auto"/>
              <w:right w:val="single" w:sz="4" w:space="0" w:color="auto"/>
            </w:tcBorders>
            <w:shd w:val="clear" w:color="000000" w:fill="FBD4B4"/>
          </w:tcPr>
          <w:p w14:paraId="283E201A" w14:textId="29AD76D1" w:rsidR="00E90B95" w:rsidRDefault="00E90B95" w:rsidP="00E90B95">
            <w:pPr>
              <w:spacing w:after="0" w:line="240" w:lineRule="auto"/>
              <w:jc w:val="center"/>
              <w:rPr>
                <w:rFonts w:eastAsia="Times New Roman" w:cs="Calibri"/>
                <w:b/>
                <w:bCs/>
                <w:color w:val="000000"/>
                <w:sz w:val="16"/>
                <w:szCs w:val="16"/>
              </w:rPr>
            </w:pPr>
            <w:r w:rsidRPr="009D38B7">
              <w:t>science equipment provided</w:t>
            </w:r>
          </w:p>
        </w:tc>
        <w:tc>
          <w:tcPr>
            <w:tcW w:w="354" w:type="pct"/>
            <w:gridSpan w:val="2"/>
            <w:tcBorders>
              <w:top w:val="nil"/>
              <w:left w:val="nil"/>
              <w:bottom w:val="single" w:sz="4" w:space="0" w:color="auto"/>
              <w:right w:val="nil"/>
            </w:tcBorders>
            <w:shd w:val="clear" w:color="000000" w:fill="FBD4B4"/>
          </w:tcPr>
          <w:p w14:paraId="726242F5" w14:textId="7EB3EE30" w:rsidR="00E90B95" w:rsidRDefault="00E90B95" w:rsidP="00E90B95">
            <w:pPr>
              <w:spacing w:after="0" w:line="240" w:lineRule="auto"/>
              <w:jc w:val="center"/>
              <w:rPr>
                <w:rFonts w:eastAsia="Times New Roman" w:cs="Calibri"/>
                <w:b/>
                <w:bCs/>
                <w:color w:val="000000"/>
                <w:sz w:val="16"/>
                <w:szCs w:val="16"/>
              </w:rPr>
            </w:pPr>
            <w:r w:rsidRPr="009D38B7">
              <w:t>science equipment provided</w:t>
            </w:r>
          </w:p>
        </w:tc>
        <w:tc>
          <w:tcPr>
            <w:tcW w:w="260" w:type="pct"/>
            <w:tcBorders>
              <w:top w:val="single" w:sz="4" w:space="0" w:color="auto"/>
              <w:left w:val="single" w:sz="4" w:space="0" w:color="auto"/>
              <w:bottom w:val="single" w:sz="4" w:space="0" w:color="auto"/>
              <w:right w:val="single" w:sz="4" w:space="0" w:color="auto"/>
            </w:tcBorders>
            <w:vAlign w:val="center"/>
          </w:tcPr>
          <w:p w14:paraId="3EAFB614" w14:textId="789826CB"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7738BD76" w14:textId="77777777" w:rsidTr="00F270C4">
        <w:trPr>
          <w:trHeight w:val="1590"/>
          <w:tblHeader/>
        </w:trPr>
        <w:tc>
          <w:tcPr>
            <w:tcW w:w="122" w:type="pct"/>
            <w:tcBorders>
              <w:top w:val="nil"/>
              <w:left w:val="single" w:sz="4" w:space="0" w:color="auto"/>
              <w:right w:val="single" w:sz="4" w:space="0" w:color="auto"/>
            </w:tcBorders>
            <w:shd w:val="clear" w:color="auto" w:fill="auto"/>
          </w:tcPr>
          <w:p w14:paraId="0306B362"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53</w:t>
            </w:r>
          </w:p>
        </w:tc>
        <w:tc>
          <w:tcPr>
            <w:tcW w:w="329" w:type="pct"/>
            <w:gridSpan w:val="2"/>
            <w:tcBorders>
              <w:top w:val="single" w:sz="4" w:space="0" w:color="auto"/>
              <w:left w:val="single" w:sz="4" w:space="0" w:color="auto"/>
              <w:right w:val="single" w:sz="4" w:space="0" w:color="auto"/>
            </w:tcBorders>
          </w:tcPr>
          <w:p w14:paraId="331C76F7" w14:textId="10DFDA28"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1138" w:type="pct"/>
            <w:gridSpan w:val="4"/>
            <w:tcBorders>
              <w:top w:val="single" w:sz="4" w:space="0" w:color="auto"/>
              <w:left w:val="single" w:sz="4" w:space="0" w:color="auto"/>
              <w:bottom w:val="single" w:sz="4" w:space="0" w:color="auto"/>
              <w:right w:val="single" w:sz="4" w:space="0" w:color="auto"/>
            </w:tcBorders>
          </w:tcPr>
          <w:p w14:paraId="660CBCB2" w14:textId="77777777" w:rsidR="00E90B95" w:rsidRDefault="00E90B95" w:rsidP="00E90B95">
            <w:pPr>
              <w:spacing w:after="0" w:line="240" w:lineRule="auto"/>
              <w:jc w:val="both"/>
              <w:rPr>
                <w:rFonts w:eastAsia="Times New Roman" w:cs="Calibri"/>
                <w:b/>
                <w:bCs/>
                <w:color w:val="000000"/>
                <w:sz w:val="16"/>
                <w:szCs w:val="16"/>
              </w:rPr>
            </w:pPr>
            <w:proofErr w:type="spellStart"/>
            <w:r>
              <w:rPr>
                <w:rFonts w:ascii="Calibri" w:hAnsi="Calibri" w:cs="Calibri"/>
                <w:color w:val="000000"/>
              </w:rPr>
              <w:t>Maths</w:t>
            </w:r>
            <w:proofErr w:type="spellEnd"/>
            <w:r>
              <w:rPr>
                <w:rFonts w:ascii="Calibri" w:hAnsi="Calibri" w:cs="Calibri"/>
                <w:color w:val="000000"/>
              </w:rPr>
              <w:t xml:space="preserve"> Improvement Project (Joint Project with National Mathematical Centre Abuja). </w:t>
            </w:r>
            <w:proofErr w:type="spellStart"/>
            <w:r>
              <w:rPr>
                <w:rFonts w:ascii="Calibri" w:hAnsi="Calibri" w:cs="Calibri"/>
                <w:color w:val="000000"/>
              </w:rPr>
              <w:t>MoE,S&amp;T</w:t>
            </w:r>
            <w:proofErr w:type="spellEnd"/>
          </w:p>
        </w:tc>
        <w:tc>
          <w:tcPr>
            <w:tcW w:w="365" w:type="pct"/>
            <w:gridSpan w:val="2"/>
            <w:tcBorders>
              <w:top w:val="single" w:sz="4" w:space="0" w:color="auto"/>
              <w:left w:val="nil"/>
              <w:bottom w:val="single" w:sz="4" w:space="0" w:color="auto"/>
              <w:right w:val="single" w:sz="4" w:space="0" w:color="auto"/>
            </w:tcBorders>
            <w:shd w:val="clear" w:color="000000" w:fill="FBD4B4"/>
          </w:tcPr>
          <w:p w14:paraId="11AFD6C7" w14:textId="7899E38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21CF492A" w14:textId="4F2B49B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3,750,000</w:t>
            </w:r>
          </w:p>
        </w:tc>
        <w:tc>
          <w:tcPr>
            <w:tcW w:w="366" w:type="pct"/>
            <w:gridSpan w:val="2"/>
            <w:tcBorders>
              <w:top w:val="single" w:sz="4" w:space="0" w:color="auto"/>
              <w:left w:val="nil"/>
              <w:bottom w:val="single" w:sz="4" w:space="0" w:color="auto"/>
              <w:right w:val="single" w:sz="4" w:space="0" w:color="auto"/>
            </w:tcBorders>
            <w:shd w:val="clear" w:color="000000" w:fill="FBD4B4"/>
          </w:tcPr>
          <w:p w14:paraId="2836A4EE" w14:textId="0068AC5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6,000,000</w:t>
            </w:r>
          </w:p>
        </w:tc>
        <w:tc>
          <w:tcPr>
            <w:tcW w:w="302" w:type="pct"/>
            <w:tcBorders>
              <w:top w:val="single" w:sz="4" w:space="0" w:color="auto"/>
              <w:left w:val="single" w:sz="4" w:space="0" w:color="auto"/>
              <w:bottom w:val="single" w:sz="4" w:space="0" w:color="auto"/>
              <w:right w:val="single" w:sz="4" w:space="0" w:color="auto"/>
            </w:tcBorders>
          </w:tcPr>
          <w:p w14:paraId="5361FBAD" w14:textId="33B5A470" w:rsidR="00E90B95" w:rsidRDefault="00E90B95" w:rsidP="00E90B95">
            <w:pPr>
              <w:spacing w:after="0" w:line="240" w:lineRule="auto"/>
              <w:jc w:val="center"/>
              <w:rPr>
                <w:rFonts w:eastAsia="Times New Roman" w:cs="Calibri"/>
                <w:b/>
                <w:bCs/>
                <w:color w:val="000000"/>
                <w:sz w:val="16"/>
                <w:szCs w:val="16"/>
              </w:rPr>
            </w:pPr>
            <w:r w:rsidRPr="00BC0276">
              <w:t xml:space="preserve">number of </w:t>
            </w:r>
            <w:proofErr w:type="spellStart"/>
            <w:r w:rsidRPr="00BC0276">
              <w:t>maths</w:t>
            </w:r>
            <w:proofErr w:type="spellEnd"/>
            <w:r w:rsidRPr="00BC0276">
              <w:t xml:space="preserve"> project </w:t>
            </w:r>
            <w:r w:rsidRPr="00BC0276">
              <w:lastRenderedPageBreak/>
              <w:t>carried out</w:t>
            </w:r>
          </w:p>
        </w:tc>
        <w:tc>
          <w:tcPr>
            <w:tcW w:w="302" w:type="pct"/>
            <w:tcBorders>
              <w:top w:val="single" w:sz="4" w:space="0" w:color="auto"/>
              <w:left w:val="single" w:sz="4" w:space="0" w:color="auto"/>
              <w:bottom w:val="single" w:sz="4" w:space="0" w:color="auto"/>
              <w:right w:val="single" w:sz="4" w:space="0" w:color="auto"/>
            </w:tcBorders>
          </w:tcPr>
          <w:p w14:paraId="7101050B" w14:textId="5A721ED9" w:rsidR="00E90B95" w:rsidRDefault="00E90B95" w:rsidP="00E90B95">
            <w:pPr>
              <w:spacing w:after="0" w:line="240" w:lineRule="auto"/>
              <w:jc w:val="center"/>
              <w:rPr>
                <w:rFonts w:eastAsia="Times New Roman" w:cs="Calibri"/>
                <w:b/>
                <w:bCs/>
                <w:color w:val="000000"/>
                <w:sz w:val="16"/>
                <w:szCs w:val="16"/>
              </w:rPr>
            </w:pPr>
            <w:r w:rsidRPr="00BC0276">
              <w:lastRenderedPageBreak/>
              <w:t xml:space="preserve">number of </w:t>
            </w:r>
            <w:proofErr w:type="spellStart"/>
            <w:r w:rsidRPr="00BC0276">
              <w:t>maths</w:t>
            </w:r>
            <w:proofErr w:type="spellEnd"/>
            <w:r w:rsidRPr="00BC0276">
              <w:t xml:space="preserve"> project </w:t>
            </w:r>
            <w:r w:rsidRPr="00BC0276">
              <w:lastRenderedPageBreak/>
              <w:t>carried out</w:t>
            </w:r>
          </w:p>
        </w:tc>
        <w:tc>
          <w:tcPr>
            <w:tcW w:w="354" w:type="pct"/>
            <w:gridSpan w:val="2"/>
            <w:tcBorders>
              <w:top w:val="single" w:sz="4" w:space="0" w:color="auto"/>
              <w:left w:val="single" w:sz="4" w:space="0" w:color="auto"/>
              <w:bottom w:val="single" w:sz="4" w:space="0" w:color="auto"/>
              <w:right w:val="single" w:sz="4" w:space="0" w:color="auto"/>
            </w:tcBorders>
          </w:tcPr>
          <w:p w14:paraId="4F2B7819" w14:textId="67165394" w:rsidR="00E90B95" w:rsidRDefault="00E90B95" w:rsidP="00E90B95">
            <w:pPr>
              <w:spacing w:after="0" w:line="240" w:lineRule="auto"/>
              <w:jc w:val="both"/>
              <w:rPr>
                <w:rFonts w:eastAsia="Times New Roman" w:cs="Calibri"/>
                <w:b/>
                <w:bCs/>
                <w:color w:val="000000"/>
                <w:sz w:val="16"/>
                <w:szCs w:val="16"/>
              </w:rPr>
            </w:pPr>
            <w:r w:rsidRPr="00C73954">
              <w:lastRenderedPageBreak/>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51AB2FB9" w14:textId="47CDDAC5" w:rsidR="00E90B95" w:rsidRDefault="00E90B95" w:rsidP="00E90B95">
            <w:pPr>
              <w:spacing w:after="0" w:line="240" w:lineRule="auto"/>
              <w:jc w:val="center"/>
              <w:rPr>
                <w:rFonts w:eastAsia="Times New Roman" w:cs="Calibri"/>
                <w:b/>
                <w:bCs/>
                <w:color w:val="000000"/>
                <w:sz w:val="16"/>
                <w:szCs w:val="16"/>
              </w:rPr>
            </w:pPr>
            <w:proofErr w:type="spellStart"/>
            <w:r>
              <w:t>maths</w:t>
            </w:r>
            <w:proofErr w:type="spellEnd"/>
            <w:r w:rsidRPr="009D38B7">
              <w:t xml:space="preserve"> project carried out</w:t>
            </w:r>
          </w:p>
        </w:tc>
        <w:tc>
          <w:tcPr>
            <w:tcW w:w="371" w:type="pct"/>
            <w:gridSpan w:val="2"/>
            <w:tcBorders>
              <w:top w:val="single" w:sz="4" w:space="0" w:color="auto"/>
              <w:left w:val="nil"/>
              <w:bottom w:val="single" w:sz="4" w:space="0" w:color="auto"/>
              <w:right w:val="single" w:sz="4" w:space="0" w:color="auto"/>
            </w:tcBorders>
            <w:shd w:val="clear" w:color="000000" w:fill="FBD4B4"/>
          </w:tcPr>
          <w:p w14:paraId="2F52A17A" w14:textId="45B402DD" w:rsidR="00E90B95" w:rsidRDefault="00E90B95" w:rsidP="00E90B95">
            <w:pPr>
              <w:spacing w:after="0" w:line="240" w:lineRule="auto"/>
              <w:jc w:val="center"/>
              <w:rPr>
                <w:rFonts w:eastAsia="Times New Roman" w:cs="Calibri"/>
                <w:b/>
                <w:bCs/>
                <w:color w:val="000000"/>
                <w:sz w:val="16"/>
                <w:szCs w:val="16"/>
              </w:rPr>
            </w:pPr>
            <w:proofErr w:type="spellStart"/>
            <w:r>
              <w:t>maths</w:t>
            </w:r>
            <w:proofErr w:type="spellEnd"/>
            <w:r w:rsidRPr="009D38B7">
              <w:t xml:space="preserve"> project carried out</w:t>
            </w:r>
          </w:p>
        </w:tc>
        <w:tc>
          <w:tcPr>
            <w:tcW w:w="354" w:type="pct"/>
            <w:gridSpan w:val="2"/>
            <w:tcBorders>
              <w:top w:val="single" w:sz="4" w:space="0" w:color="auto"/>
              <w:left w:val="nil"/>
              <w:bottom w:val="single" w:sz="4" w:space="0" w:color="auto"/>
              <w:right w:val="nil"/>
            </w:tcBorders>
            <w:shd w:val="clear" w:color="000000" w:fill="FBD4B4"/>
          </w:tcPr>
          <w:p w14:paraId="100993EC" w14:textId="6D91EE35" w:rsidR="00E90B95" w:rsidRDefault="00E90B95" w:rsidP="00E90B95">
            <w:pPr>
              <w:spacing w:after="0" w:line="240" w:lineRule="auto"/>
              <w:jc w:val="center"/>
              <w:rPr>
                <w:rFonts w:eastAsia="Times New Roman" w:cs="Calibri"/>
                <w:b/>
                <w:bCs/>
                <w:color w:val="000000"/>
                <w:sz w:val="16"/>
                <w:szCs w:val="16"/>
              </w:rPr>
            </w:pPr>
            <w:proofErr w:type="spellStart"/>
            <w:r>
              <w:t>maths</w:t>
            </w:r>
            <w:proofErr w:type="spellEnd"/>
            <w:r w:rsidRPr="009D38B7">
              <w:t xml:space="preserve"> project carried out</w:t>
            </w:r>
          </w:p>
        </w:tc>
        <w:tc>
          <w:tcPr>
            <w:tcW w:w="260" w:type="pct"/>
            <w:tcBorders>
              <w:top w:val="single" w:sz="4" w:space="0" w:color="auto"/>
              <w:left w:val="single" w:sz="4" w:space="0" w:color="auto"/>
              <w:bottom w:val="single" w:sz="4" w:space="0" w:color="auto"/>
              <w:right w:val="single" w:sz="4" w:space="0" w:color="auto"/>
            </w:tcBorders>
            <w:vAlign w:val="center"/>
          </w:tcPr>
          <w:p w14:paraId="5A7C8CF7" w14:textId="0015257F"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7C76F9B1" w14:textId="77777777" w:rsidTr="00F270C4">
        <w:trPr>
          <w:trHeight w:val="945"/>
          <w:tblHeader/>
        </w:trPr>
        <w:tc>
          <w:tcPr>
            <w:tcW w:w="122" w:type="pct"/>
            <w:tcBorders>
              <w:top w:val="nil"/>
              <w:left w:val="single" w:sz="4" w:space="0" w:color="auto"/>
              <w:bottom w:val="single" w:sz="4" w:space="0" w:color="auto"/>
              <w:right w:val="single" w:sz="4" w:space="0" w:color="auto"/>
            </w:tcBorders>
            <w:shd w:val="clear" w:color="auto" w:fill="auto"/>
          </w:tcPr>
          <w:p w14:paraId="56C960FC"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54</w:t>
            </w:r>
          </w:p>
        </w:tc>
        <w:tc>
          <w:tcPr>
            <w:tcW w:w="329" w:type="pct"/>
            <w:gridSpan w:val="2"/>
            <w:tcBorders>
              <w:top w:val="single" w:sz="4" w:space="0" w:color="auto"/>
              <w:left w:val="single" w:sz="4" w:space="0" w:color="auto"/>
              <w:bottom w:val="single" w:sz="4" w:space="0" w:color="auto"/>
              <w:right w:val="single" w:sz="4" w:space="0" w:color="auto"/>
            </w:tcBorders>
          </w:tcPr>
          <w:p w14:paraId="069A8CFA" w14:textId="76C0DB2A" w:rsidR="00E90B95" w:rsidRDefault="00E90B95" w:rsidP="00E90B95">
            <w:pPr>
              <w:spacing w:after="0" w:line="240" w:lineRule="auto"/>
              <w:jc w:val="both"/>
              <w:rPr>
                <w:rFonts w:eastAsia="Times New Roman" w:cs="Calibri"/>
                <w:b/>
                <w:bCs/>
                <w:color w:val="000000"/>
                <w:sz w:val="16"/>
                <w:szCs w:val="16"/>
              </w:rPr>
            </w:pPr>
            <w:r w:rsidRPr="00DE15D4">
              <w:t>improved access to TVET</w:t>
            </w:r>
          </w:p>
        </w:tc>
        <w:tc>
          <w:tcPr>
            <w:tcW w:w="1138" w:type="pct"/>
            <w:gridSpan w:val="4"/>
            <w:tcBorders>
              <w:top w:val="single" w:sz="4" w:space="0" w:color="auto"/>
              <w:left w:val="single" w:sz="4" w:space="0" w:color="auto"/>
              <w:bottom w:val="single" w:sz="4" w:space="0" w:color="auto"/>
              <w:right w:val="single" w:sz="4" w:space="0" w:color="auto"/>
            </w:tcBorders>
          </w:tcPr>
          <w:p w14:paraId="721EF5BC"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Joint SS II Promotion Examination. </w:t>
            </w:r>
            <w:proofErr w:type="spellStart"/>
            <w:r>
              <w:rPr>
                <w:rFonts w:ascii="Calibri" w:hAnsi="Calibri" w:cs="Calibri"/>
                <w:color w:val="000000"/>
              </w:rPr>
              <w:t>MoE,S&amp;T</w:t>
            </w:r>
            <w:proofErr w:type="spellEnd"/>
          </w:p>
        </w:tc>
        <w:tc>
          <w:tcPr>
            <w:tcW w:w="365" w:type="pct"/>
            <w:gridSpan w:val="2"/>
            <w:tcBorders>
              <w:top w:val="nil"/>
              <w:left w:val="nil"/>
              <w:bottom w:val="single" w:sz="4" w:space="0" w:color="auto"/>
              <w:right w:val="single" w:sz="4" w:space="0" w:color="auto"/>
            </w:tcBorders>
            <w:shd w:val="clear" w:color="000000" w:fill="FBD4B4"/>
          </w:tcPr>
          <w:p w14:paraId="28C61FDD" w14:textId="7A8C39A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77,000,000</w:t>
            </w:r>
          </w:p>
        </w:tc>
        <w:tc>
          <w:tcPr>
            <w:tcW w:w="366" w:type="pct"/>
            <w:gridSpan w:val="2"/>
            <w:tcBorders>
              <w:top w:val="nil"/>
              <w:left w:val="nil"/>
              <w:bottom w:val="single" w:sz="4" w:space="0" w:color="auto"/>
              <w:right w:val="single" w:sz="4" w:space="0" w:color="auto"/>
            </w:tcBorders>
            <w:shd w:val="clear" w:color="000000" w:fill="FBD4B4"/>
          </w:tcPr>
          <w:p w14:paraId="53C130C8" w14:textId="76AE6CD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80,000,000</w:t>
            </w:r>
          </w:p>
        </w:tc>
        <w:tc>
          <w:tcPr>
            <w:tcW w:w="366" w:type="pct"/>
            <w:gridSpan w:val="2"/>
            <w:tcBorders>
              <w:top w:val="nil"/>
              <w:left w:val="nil"/>
              <w:bottom w:val="single" w:sz="4" w:space="0" w:color="auto"/>
              <w:right w:val="single" w:sz="4" w:space="0" w:color="auto"/>
            </w:tcBorders>
            <w:shd w:val="clear" w:color="000000" w:fill="FBD4B4"/>
          </w:tcPr>
          <w:p w14:paraId="35795E25" w14:textId="7EA4DEB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85,000,000</w:t>
            </w:r>
          </w:p>
        </w:tc>
        <w:tc>
          <w:tcPr>
            <w:tcW w:w="302" w:type="pct"/>
            <w:tcBorders>
              <w:top w:val="single" w:sz="4" w:space="0" w:color="auto"/>
              <w:left w:val="single" w:sz="4" w:space="0" w:color="auto"/>
              <w:bottom w:val="single" w:sz="4" w:space="0" w:color="auto"/>
              <w:right w:val="single" w:sz="4" w:space="0" w:color="auto"/>
            </w:tcBorders>
          </w:tcPr>
          <w:p w14:paraId="0C1D8417" w14:textId="54BB1148" w:rsidR="00E90B95" w:rsidRDefault="00E90B95" w:rsidP="00E90B95">
            <w:pPr>
              <w:spacing w:after="0" w:line="240" w:lineRule="auto"/>
              <w:jc w:val="center"/>
              <w:rPr>
                <w:rFonts w:eastAsia="Times New Roman" w:cs="Calibri"/>
                <w:b/>
                <w:bCs/>
                <w:color w:val="000000"/>
                <w:sz w:val="16"/>
                <w:szCs w:val="16"/>
              </w:rPr>
            </w:pPr>
            <w:r w:rsidRPr="00BC0276">
              <w:t>number of exam conducted</w:t>
            </w:r>
          </w:p>
        </w:tc>
        <w:tc>
          <w:tcPr>
            <w:tcW w:w="302" w:type="pct"/>
            <w:tcBorders>
              <w:top w:val="single" w:sz="4" w:space="0" w:color="auto"/>
              <w:left w:val="single" w:sz="4" w:space="0" w:color="auto"/>
              <w:bottom w:val="single" w:sz="4" w:space="0" w:color="auto"/>
              <w:right w:val="single" w:sz="4" w:space="0" w:color="auto"/>
            </w:tcBorders>
          </w:tcPr>
          <w:p w14:paraId="6361273E" w14:textId="2792DFD5" w:rsidR="00E90B95" w:rsidRDefault="00E90B95" w:rsidP="00E90B95">
            <w:pPr>
              <w:spacing w:after="0" w:line="240" w:lineRule="auto"/>
              <w:jc w:val="center"/>
              <w:rPr>
                <w:rFonts w:eastAsia="Times New Roman" w:cs="Calibri"/>
                <w:b/>
                <w:bCs/>
                <w:color w:val="000000"/>
                <w:sz w:val="16"/>
                <w:szCs w:val="16"/>
              </w:rPr>
            </w:pPr>
            <w:r w:rsidRPr="00BC0276">
              <w:t>number of exam conducted</w:t>
            </w:r>
          </w:p>
        </w:tc>
        <w:tc>
          <w:tcPr>
            <w:tcW w:w="354" w:type="pct"/>
            <w:gridSpan w:val="2"/>
            <w:tcBorders>
              <w:top w:val="single" w:sz="4" w:space="0" w:color="auto"/>
              <w:left w:val="single" w:sz="4" w:space="0" w:color="auto"/>
              <w:bottom w:val="single" w:sz="4" w:space="0" w:color="auto"/>
              <w:right w:val="single" w:sz="4" w:space="0" w:color="auto"/>
            </w:tcBorders>
          </w:tcPr>
          <w:p w14:paraId="212B5AE7" w14:textId="48A1BEB4" w:rsidR="00E90B95" w:rsidRDefault="00E90B95" w:rsidP="00E90B95">
            <w:pPr>
              <w:spacing w:after="0" w:line="240" w:lineRule="auto"/>
              <w:jc w:val="both"/>
              <w:rPr>
                <w:rFonts w:eastAsia="Times New Roman" w:cs="Calibri"/>
                <w:b/>
                <w:bCs/>
                <w:color w:val="000000"/>
                <w:sz w:val="16"/>
                <w:szCs w:val="16"/>
              </w:rPr>
            </w:pPr>
            <w:r w:rsidRPr="00C73954">
              <w:t>10</w:t>
            </w:r>
          </w:p>
        </w:tc>
        <w:tc>
          <w:tcPr>
            <w:tcW w:w="371" w:type="pct"/>
            <w:gridSpan w:val="2"/>
            <w:tcBorders>
              <w:top w:val="nil"/>
              <w:left w:val="nil"/>
              <w:bottom w:val="nil"/>
              <w:right w:val="single" w:sz="4" w:space="0" w:color="auto"/>
            </w:tcBorders>
            <w:shd w:val="clear" w:color="000000" w:fill="FBD4B4"/>
          </w:tcPr>
          <w:p w14:paraId="174B208B" w14:textId="001DCE72" w:rsidR="00E90B95" w:rsidRDefault="00E90B95" w:rsidP="00E90B95">
            <w:pPr>
              <w:spacing w:after="0" w:line="240" w:lineRule="auto"/>
              <w:jc w:val="center"/>
              <w:rPr>
                <w:rFonts w:eastAsia="Times New Roman" w:cs="Calibri"/>
                <w:b/>
                <w:bCs/>
                <w:color w:val="000000"/>
                <w:sz w:val="16"/>
                <w:szCs w:val="16"/>
              </w:rPr>
            </w:pPr>
            <w:r w:rsidRPr="009D38B7">
              <w:t>joint ss2 exam conducted</w:t>
            </w:r>
          </w:p>
        </w:tc>
        <w:tc>
          <w:tcPr>
            <w:tcW w:w="371" w:type="pct"/>
            <w:gridSpan w:val="2"/>
            <w:tcBorders>
              <w:top w:val="nil"/>
              <w:left w:val="nil"/>
              <w:bottom w:val="nil"/>
              <w:right w:val="single" w:sz="4" w:space="0" w:color="auto"/>
            </w:tcBorders>
            <w:shd w:val="clear" w:color="000000" w:fill="FBD4B4"/>
          </w:tcPr>
          <w:p w14:paraId="382C390E" w14:textId="128590BB" w:rsidR="00E90B95" w:rsidRDefault="00E90B95" w:rsidP="00E90B95">
            <w:pPr>
              <w:spacing w:after="0" w:line="240" w:lineRule="auto"/>
              <w:jc w:val="center"/>
              <w:rPr>
                <w:rFonts w:eastAsia="Times New Roman" w:cs="Calibri"/>
                <w:b/>
                <w:bCs/>
                <w:color w:val="000000"/>
                <w:sz w:val="16"/>
                <w:szCs w:val="16"/>
              </w:rPr>
            </w:pPr>
            <w:r w:rsidRPr="009D38B7">
              <w:t>joint ss2 exam conducted</w:t>
            </w:r>
          </w:p>
        </w:tc>
        <w:tc>
          <w:tcPr>
            <w:tcW w:w="354" w:type="pct"/>
            <w:gridSpan w:val="2"/>
            <w:tcBorders>
              <w:top w:val="nil"/>
              <w:left w:val="nil"/>
              <w:bottom w:val="nil"/>
              <w:right w:val="nil"/>
            </w:tcBorders>
            <w:shd w:val="clear" w:color="000000" w:fill="FBD4B4"/>
          </w:tcPr>
          <w:p w14:paraId="1395AFA5" w14:textId="290E1AF2" w:rsidR="00E90B95" w:rsidRDefault="00E90B95" w:rsidP="00E90B95">
            <w:pPr>
              <w:spacing w:after="0" w:line="240" w:lineRule="auto"/>
              <w:jc w:val="center"/>
              <w:rPr>
                <w:rFonts w:eastAsia="Times New Roman" w:cs="Calibri"/>
                <w:b/>
                <w:bCs/>
                <w:color w:val="000000"/>
                <w:sz w:val="16"/>
                <w:szCs w:val="16"/>
              </w:rPr>
            </w:pPr>
            <w:r w:rsidRPr="009D38B7">
              <w:t>joint ss2 exam conducted</w:t>
            </w:r>
          </w:p>
        </w:tc>
        <w:tc>
          <w:tcPr>
            <w:tcW w:w="260" w:type="pct"/>
            <w:tcBorders>
              <w:top w:val="single" w:sz="4" w:space="0" w:color="auto"/>
              <w:left w:val="single" w:sz="4" w:space="0" w:color="auto"/>
              <w:bottom w:val="single" w:sz="4" w:space="0" w:color="auto"/>
              <w:right w:val="single" w:sz="4" w:space="0" w:color="auto"/>
            </w:tcBorders>
            <w:vAlign w:val="center"/>
          </w:tcPr>
          <w:p w14:paraId="70801372" w14:textId="464C3468"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55B464D1" w14:textId="77777777" w:rsidTr="00E90B95">
        <w:trPr>
          <w:trHeight w:val="1605"/>
          <w:tblHeader/>
        </w:trPr>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14:paraId="7B55F01C"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55</w:t>
            </w:r>
          </w:p>
        </w:tc>
        <w:tc>
          <w:tcPr>
            <w:tcW w:w="353" w:type="pct"/>
            <w:gridSpan w:val="2"/>
            <w:tcBorders>
              <w:top w:val="single" w:sz="4" w:space="0" w:color="auto"/>
              <w:left w:val="single" w:sz="4" w:space="0" w:color="auto"/>
              <w:bottom w:val="single" w:sz="4" w:space="0" w:color="auto"/>
              <w:right w:val="single" w:sz="4" w:space="0" w:color="auto"/>
            </w:tcBorders>
          </w:tcPr>
          <w:p w14:paraId="2AE96945" w14:textId="5FA4C1A8" w:rsidR="00E90B95" w:rsidRPr="007D00FD" w:rsidRDefault="00E90B95" w:rsidP="00E90B95">
            <w:pPr>
              <w:spacing w:after="0" w:line="240" w:lineRule="auto"/>
              <w:jc w:val="both"/>
              <w:rPr>
                <w:rFonts w:eastAsia="Times New Roman" w:cs="Calibri"/>
                <w:b/>
                <w:bCs/>
                <w:color w:val="000000"/>
                <w:sz w:val="18"/>
                <w:szCs w:val="18"/>
              </w:rPr>
            </w:pPr>
            <w:r w:rsidRPr="007D00FD">
              <w:rPr>
                <w:sz w:val="18"/>
                <w:szCs w:val="18"/>
              </w:rPr>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577842B9"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Training on C.A. and Marking </w:t>
            </w:r>
            <w:proofErr w:type="spellStart"/>
            <w:r>
              <w:rPr>
                <w:rFonts w:ascii="Calibri" w:hAnsi="Calibri" w:cs="Calibri"/>
                <w:color w:val="000000"/>
              </w:rPr>
              <w:t>Scheme.MoE,S&amp;T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3BA49810" w14:textId="22253A3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346A6405" w14:textId="1017951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3,500,000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708BF538" w14:textId="228AB9C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w:t>
            </w:r>
          </w:p>
        </w:tc>
        <w:tc>
          <w:tcPr>
            <w:tcW w:w="371" w:type="pct"/>
            <w:gridSpan w:val="2"/>
            <w:tcBorders>
              <w:top w:val="single" w:sz="4" w:space="0" w:color="auto"/>
              <w:left w:val="single" w:sz="4" w:space="0" w:color="auto"/>
              <w:bottom w:val="single" w:sz="4" w:space="0" w:color="auto"/>
              <w:right w:val="single" w:sz="4" w:space="0" w:color="auto"/>
            </w:tcBorders>
          </w:tcPr>
          <w:p w14:paraId="444B6AA4" w14:textId="0DF6D204" w:rsidR="00E90B95" w:rsidRDefault="00E90B95" w:rsidP="00E90B95">
            <w:pPr>
              <w:spacing w:after="0" w:line="240" w:lineRule="auto"/>
              <w:jc w:val="center"/>
              <w:rPr>
                <w:rFonts w:eastAsia="Times New Roman" w:cs="Calibri"/>
                <w:b/>
                <w:bCs/>
                <w:color w:val="000000"/>
                <w:sz w:val="16"/>
                <w:szCs w:val="16"/>
              </w:rPr>
            </w:pPr>
            <w:r w:rsidRPr="00BC0276">
              <w:t>number of teachers trained</w:t>
            </w:r>
          </w:p>
        </w:tc>
        <w:tc>
          <w:tcPr>
            <w:tcW w:w="481" w:type="pct"/>
            <w:gridSpan w:val="2"/>
            <w:tcBorders>
              <w:top w:val="single" w:sz="4" w:space="0" w:color="auto"/>
              <w:left w:val="single" w:sz="4" w:space="0" w:color="auto"/>
              <w:bottom w:val="single" w:sz="4" w:space="0" w:color="auto"/>
              <w:right w:val="single" w:sz="4" w:space="0" w:color="auto"/>
            </w:tcBorders>
          </w:tcPr>
          <w:p w14:paraId="1C46F4D1" w14:textId="50E3A670" w:rsidR="00E90B95" w:rsidRDefault="00E90B95" w:rsidP="00E90B95">
            <w:pPr>
              <w:spacing w:after="0" w:line="240" w:lineRule="auto"/>
              <w:jc w:val="center"/>
              <w:rPr>
                <w:rFonts w:eastAsia="Times New Roman" w:cs="Calibri"/>
                <w:b/>
                <w:bCs/>
                <w:color w:val="000000"/>
                <w:sz w:val="16"/>
                <w:szCs w:val="16"/>
              </w:rPr>
            </w:pPr>
            <w:r w:rsidRPr="00BC0276">
              <w:t>number of teachers trained</w:t>
            </w:r>
          </w:p>
        </w:tc>
        <w:tc>
          <w:tcPr>
            <w:tcW w:w="469" w:type="pct"/>
            <w:gridSpan w:val="2"/>
            <w:tcBorders>
              <w:top w:val="single" w:sz="4" w:space="0" w:color="auto"/>
              <w:left w:val="single" w:sz="4" w:space="0" w:color="auto"/>
              <w:bottom w:val="single" w:sz="4" w:space="0" w:color="auto"/>
              <w:right w:val="single" w:sz="4" w:space="0" w:color="auto"/>
            </w:tcBorders>
          </w:tcPr>
          <w:p w14:paraId="692AA43B" w14:textId="4874FF5D" w:rsidR="00E90B95" w:rsidRDefault="00E90B95" w:rsidP="00E90B95">
            <w:pPr>
              <w:spacing w:after="0" w:line="240" w:lineRule="auto"/>
              <w:jc w:val="both"/>
              <w:rPr>
                <w:rFonts w:eastAsia="Times New Roman" w:cs="Calibri"/>
                <w:b/>
                <w:bCs/>
                <w:color w:val="000000"/>
                <w:sz w:val="16"/>
                <w:szCs w:val="16"/>
              </w:rPr>
            </w:pPr>
            <w:r w:rsidRPr="00C73954">
              <w:t>60% of teachers trained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23EB4F04" w14:textId="4B75631C" w:rsidR="00E90B95" w:rsidRDefault="00E90B95" w:rsidP="00E90B95">
            <w:pPr>
              <w:spacing w:after="0" w:line="240" w:lineRule="auto"/>
              <w:jc w:val="center"/>
              <w:rPr>
                <w:rFonts w:eastAsia="Times New Roman" w:cs="Calibri"/>
                <w:b/>
                <w:bCs/>
                <w:color w:val="000000"/>
                <w:sz w:val="16"/>
                <w:szCs w:val="16"/>
              </w:rPr>
            </w:pPr>
            <w:r w:rsidRPr="009D38B7">
              <w:t xml:space="preserve">teachers trained in CA </w:t>
            </w:r>
            <w:proofErr w:type="spellStart"/>
            <w:r w:rsidRPr="009D38B7">
              <w:t>abd</w:t>
            </w:r>
            <w:proofErr w:type="spellEnd"/>
            <w:r w:rsidRPr="009D38B7">
              <w:t xml:space="preserve"> Marking scheme</w:t>
            </w:r>
          </w:p>
        </w:tc>
        <w:tc>
          <w:tcPr>
            <w:tcW w:w="371" w:type="pct"/>
            <w:gridSpan w:val="2"/>
            <w:tcBorders>
              <w:top w:val="single" w:sz="4" w:space="0" w:color="auto"/>
              <w:left w:val="nil"/>
              <w:bottom w:val="single" w:sz="4" w:space="0" w:color="auto"/>
              <w:right w:val="single" w:sz="4" w:space="0" w:color="auto"/>
            </w:tcBorders>
            <w:shd w:val="clear" w:color="000000" w:fill="FBD4B4"/>
          </w:tcPr>
          <w:p w14:paraId="15430F4B" w14:textId="7167F838" w:rsidR="00E90B95" w:rsidRDefault="00E90B95" w:rsidP="00E90B95">
            <w:pPr>
              <w:spacing w:after="0" w:line="240" w:lineRule="auto"/>
              <w:jc w:val="center"/>
              <w:rPr>
                <w:rFonts w:eastAsia="Times New Roman" w:cs="Calibri"/>
                <w:b/>
                <w:bCs/>
                <w:color w:val="000000"/>
                <w:sz w:val="16"/>
                <w:szCs w:val="16"/>
              </w:rPr>
            </w:pPr>
            <w:r w:rsidRPr="009D38B7">
              <w:t xml:space="preserve">teachers trained in CA </w:t>
            </w:r>
            <w:proofErr w:type="spellStart"/>
            <w:r w:rsidRPr="009D38B7">
              <w:t>abd</w:t>
            </w:r>
            <w:proofErr w:type="spellEnd"/>
            <w:r w:rsidRPr="009D38B7">
              <w:t xml:space="preserve"> Marking scheme</w:t>
            </w:r>
          </w:p>
        </w:tc>
        <w:tc>
          <w:tcPr>
            <w:tcW w:w="371" w:type="pct"/>
            <w:gridSpan w:val="2"/>
            <w:tcBorders>
              <w:top w:val="single" w:sz="4" w:space="0" w:color="auto"/>
              <w:left w:val="nil"/>
              <w:bottom w:val="single" w:sz="4" w:space="0" w:color="auto"/>
              <w:right w:val="nil"/>
            </w:tcBorders>
            <w:shd w:val="clear" w:color="000000" w:fill="FBD4B4"/>
          </w:tcPr>
          <w:p w14:paraId="48AE649F" w14:textId="3CAA6E63" w:rsidR="00E90B95" w:rsidRDefault="00E90B95" w:rsidP="00E90B95">
            <w:pPr>
              <w:spacing w:after="0" w:line="240" w:lineRule="auto"/>
              <w:jc w:val="center"/>
              <w:rPr>
                <w:rFonts w:eastAsia="Times New Roman" w:cs="Calibri"/>
                <w:b/>
                <w:bCs/>
                <w:color w:val="000000"/>
                <w:sz w:val="16"/>
                <w:szCs w:val="16"/>
              </w:rPr>
            </w:pPr>
            <w:r w:rsidRPr="009D38B7">
              <w:t xml:space="preserve">teachers trained in CA </w:t>
            </w:r>
            <w:proofErr w:type="spellStart"/>
            <w:r w:rsidRPr="009D38B7">
              <w:t>abd</w:t>
            </w:r>
            <w:proofErr w:type="spellEnd"/>
            <w:r w:rsidRPr="009D38B7">
              <w:t xml:space="preserve"> Marking scheme</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5570053" w14:textId="74834741"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35B9BF65" w14:textId="77777777" w:rsidTr="00E90B95">
        <w:trPr>
          <w:trHeight w:hRule="exact" w:val="4133"/>
          <w:tblHeader/>
        </w:trPr>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14:paraId="794EF65E" w14:textId="77777777" w:rsidR="00E90B95" w:rsidRDefault="00E90B95" w:rsidP="00E90B95">
            <w:pPr>
              <w:spacing w:after="0" w:line="240" w:lineRule="auto"/>
              <w:jc w:val="both"/>
              <w:rPr>
                <w:rFonts w:eastAsia="Times New Roman" w:cstheme="minorHAnsi"/>
                <w:color w:val="000000"/>
                <w:sz w:val="20"/>
                <w:szCs w:val="20"/>
              </w:rPr>
            </w:pPr>
          </w:p>
        </w:tc>
        <w:tc>
          <w:tcPr>
            <w:tcW w:w="353" w:type="pct"/>
            <w:gridSpan w:val="2"/>
            <w:tcBorders>
              <w:top w:val="single" w:sz="4" w:space="0" w:color="auto"/>
              <w:left w:val="single" w:sz="4" w:space="0" w:color="auto"/>
              <w:bottom w:val="single" w:sz="4" w:space="0" w:color="auto"/>
              <w:right w:val="single" w:sz="4" w:space="0" w:color="auto"/>
            </w:tcBorders>
          </w:tcPr>
          <w:p w14:paraId="654E63A4" w14:textId="77777777" w:rsidR="00E90B95" w:rsidRPr="00DE15D4" w:rsidRDefault="00E90B95" w:rsidP="00E90B95">
            <w:pPr>
              <w:spacing w:after="0" w:line="240" w:lineRule="auto"/>
              <w:jc w:val="both"/>
            </w:pPr>
          </w:p>
        </w:tc>
        <w:tc>
          <w:tcPr>
            <w:tcW w:w="524" w:type="pct"/>
            <w:tcBorders>
              <w:top w:val="single" w:sz="4" w:space="0" w:color="auto"/>
              <w:left w:val="single" w:sz="4" w:space="0" w:color="auto"/>
              <w:bottom w:val="single" w:sz="4" w:space="0" w:color="auto"/>
              <w:right w:val="single" w:sz="4" w:space="0" w:color="auto"/>
            </w:tcBorders>
          </w:tcPr>
          <w:p w14:paraId="0B516F36" w14:textId="77777777" w:rsidR="00E90B95" w:rsidRDefault="00E90B95" w:rsidP="00E90B95">
            <w:pPr>
              <w:spacing w:after="0" w:line="240" w:lineRule="auto"/>
              <w:jc w:val="both"/>
              <w:rPr>
                <w:rFonts w:ascii="Calibri" w:hAnsi="Calibri" w:cs="Calibri"/>
                <w:color w:val="000000"/>
              </w:rPr>
            </w:pPr>
          </w:p>
        </w:tc>
        <w:tc>
          <w:tcPr>
            <w:tcW w:w="238" w:type="pct"/>
            <w:tcBorders>
              <w:top w:val="single" w:sz="4" w:space="0" w:color="auto"/>
              <w:left w:val="nil"/>
              <w:bottom w:val="single" w:sz="4" w:space="0" w:color="auto"/>
              <w:right w:val="single" w:sz="4" w:space="0" w:color="auto"/>
            </w:tcBorders>
            <w:shd w:val="clear" w:color="000000" w:fill="FBD4B4"/>
          </w:tcPr>
          <w:p w14:paraId="4E241BEB" w14:textId="77777777" w:rsidR="00E90B95" w:rsidRDefault="00E90B95" w:rsidP="00E90B95">
            <w:pPr>
              <w:spacing w:after="0" w:line="240" w:lineRule="auto"/>
              <w:jc w:val="center"/>
              <w:rPr>
                <w:rFonts w:eastAsia="Times New Roman" w:cs="Calibri"/>
                <w:b/>
                <w:bCs/>
                <w:color w:val="000000"/>
                <w:sz w:val="16"/>
                <w:szCs w:val="16"/>
              </w:rPr>
            </w:pPr>
          </w:p>
        </w:tc>
        <w:tc>
          <w:tcPr>
            <w:tcW w:w="373" w:type="pct"/>
            <w:gridSpan w:val="2"/>
            <w:tcBorders>
              <w:top w:val="single" w:sz="4" w:space="0" w:color="auto"/>
              <w:left w:val="nil"/>
              <w:bottom w:val="single" w:sz="4" w:space="0" w:color="auto"/>
              <w:right w:val="single" w:sz="4" w:space="0" w:color="auto"/>
            </w:tcBorders>
            <w:shd w:val="clear" w:color="000000" w:fill="FBD4B4"/>
          </w:tcPr>
          <w:p w14:paraId="5A4FF424" w14:textId="77777777" w:rsidR="00E90B95" w:rsidRDefault="00E90B95" w:rsidP="00E90B95">
            <w:pPr>
              <w:spacing w:after="0" w:line="240" w:lineRule="auto"/>
              <w:jc w:val="center"/>
              <w:rPr>
                <w:rFonts w:eastAsia="Times New Roman" w:cs="Calibri"/>
                <w:b/>
                <w:bCs/>
                <w:color w:val="000000"/>
                <w:sz w:val="16"/>
                <w:szCs w:val="16"/>
              </w:rPr>
            </w:pPr>
          </w:p>
        </w:tc>
        <w:tc>
          <w:tcPr>
            <w:tcW w:w="362" w:type="pct"/>
            <w:gridSpan w:val="2"/>
            <w:tcBorders>
              <w:top w:val="single" w:sz="4" w:space="0" w:color="auto"/>
              <w:left w:val="nil"/>
              <w:bottom w:val="single" w:sz="4" w:space="0" w:color="auto"/>
              <w:right w:val="single" w:sz="4" w:space="0" w:color="auto"/>
            </w:tcBorders>
            <w:shd w:val="clear" w:color="000000" w:fill="FBD4B4"/>
          </w:tcPr>
          <w:p w14:paraId="4855E6E3" w14:textId="77777777" w:rsidR="00E90B95" w:rsidRDefault="00E90B95" w:rsidP="00E90B95">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single" w:sz="4" w:space="0" w:color="auto"/>
              <w:bottom w:val="single" w:sz="4" w:space="0" w:color="auto"/>
              <w:right w:val="single" w:sz="4" w:space="0" w:color="auto"/>
            </w:tcBorders>
          </w:tcPr>
          <w:p w14:paraId="22877C31" w14:textId="77777777" w:rsidR="00E90B95" w:rsidRPr="00BC0276" w:rsidRDefault="00E90B95" w:rsidP="00E90B95">
            <w:pPr>
              <w:spacing w:after="0" w:line="240" w:lineRule="auto"/>
              <w:jc w:val="center"/>
            </w:pPr>
          </w:p>
        </w:tc>
        <w:tc>
          <w:tcPr>
            <w:tcW w:w="481" w:type="pct"/>
            <w:gridSpan w:val="2"/>
            <w:tcBorders>
              <w:top w:val="single" w:sz="4" w:space="0" w:color="auto"/>
              <w:left w:val="single" w:sz="4" w:space="0" w:color="auto"/>
              <w:bottom w:val="single" w:sz="4" w:space="0" w:color="auto"/>
              <w:right w:val="single" w:sz="4" w:space="0" w:color="auto"/>
            </w:tcBorders>
          </w:tcPr>
          <w:p w14:paraId="42B42297" w14:textId="77777777" w:rsidR="00E90B95" w:rsidRPr="00BC0276" w:rsidRDefault="00E90B95" w:rsidP="00E90B95">
            <w:pPr>
              <w:spacing w:after="0" w:line="240" w:lineRule="auto"/>
              <w:jc w:val="center"/>
            </w:pPr>
          </w:p>
        </w:tc>
        <w:tc>
          <w:tcPr>
            <w:tcW w:w="469" w:type="pct"/>
            <w:gridSpan w:val="2"/>
            <w:tcBorders>
              <w:top w:val="single" w:sz="4" w:space="0" w:color="auto"/>
              <w:left w:val="single" w:sz="4" w:space="0" w:color="auto"/>
              <w:bottom w:val="single" w:sz="4" w:space="0" w:color="auto"/>
              <w:right w:val="single" w:sz="4" w:space="0" w:color="auto"/>
            </w:tcBorders>
          </w:tcPr>
          <w:p w14:paraId="139FDCF1" w14:textId="77777777" w:rsidR="00E90B95" w:rsidRPr="00C73954" w:rsidRDefault="00E90B95" w:rsidP="00E90B95">
            <w:pPr>
              <w:spacing w:after="0" w:line="240" w:lineRule="auto"/>
              <w:jc w:val="both"/>
            </w:pPr>
          </w:p>
        </w:tc>
        <w:tc>
          <w:tcPr>
            <w:tcW w:w="371" w:type="pct"/>
            <w:gridSpan w:val="2"/>
            <w:tcBorders>
              <w:top w:val="single" w:sz="4" w:space="0" w:color="auto"/>
              <w:left w:val="nil"/>
              <w:bottom w:val="single" w:sz="4" w:space="0" w:color="auto"/>
              <w:right w:val="single" w:sz="4" w:space="0" w:color="auto"/>
            </w:tcBorders>
            <w:shd w:val="clear" w:color="000000" w:fill="FBD4B4"/>
          </w:tcPr>
          <w:p w14:paraId="76EBB41B" w14:textId="77777777" w:rsidR="00E90B95" w:rsidRPr="009D38B7" w:rsidRDefault="00E90B95" w:rsidP="00E90B95">
            <w:pPr>
              <w:spacing w:after="0" w:line="240" w:lineRule="auto"/>
              <w:jc w:val="center"/>
            </w:pPr>
          </w:p>
        </w:tc>
        <w:tc>
          <w:tcPr>
            <w:tcW w:w="371" w:type="pct"/>
            <w:gridSpan w:val="2"/>
            <w:tcBorders>
              <w:top w:val="single" w:sz="4" w:space="0" w:color="auto"/>
              <w:left w:val="nil"/>
              <w:bottom w:val="single" w:sz="4" w:space="0" w:color="auto"/>
              <w:right w:val="single" w:sz="4" w:space="0" w:color="auto"/>
            </w:tcBorders>
            <w:shd w:val="clear" w:color="000000" w:fill="FBD4B4"/>
          </w:tcPr>
          <w:p w14:paraId="4B69769B" w14:textId="77777777" w:rsidR="00E90B95" w:rsidRPr="009D38B7" w:rsidRDefault="00E90B95" w:rsidP="00E90B95">
            <w:pPr>
              <w:spacing w:after="0" w:line="240" w:lineRule="auto"/>
              <w:jc w:val="center"/>
            </w:pPr>
          </w:p>
        </w:tc>
        <w:tc>
          <w:tcPr>
            <w:tcW w:w="371" w:type="pct"/>
            <w:gridSpan w:val="2"/>
            <w:tcBorders>
              <w:top w:val="single" w:sz="4" w:space="0" w:color="auto"/>
              <w:left w:val="nil"/>
              <w:bottom w:val="single" w:sz="4" w:space="0" w:color="auto"/>
              <w:right w:val="nil"/>
            </w:tcBorders>
            <w:shd w:val="clear" w:color="000000" w:fill="FBD4B4"/>
          </w:tcPr>
          <w:p w14:paraId="27F7E975" w14:textId="77777777" w:rsidR="00E90B95" w:rsidRPr="009D38B7" w:rsidRDefault="00E90B95" w:rsidP="00E90B95">
            <w:pPr>
              <w:spacing w:after="0" w:line="240" w:lineRule="auto"/>
              <w:jc w:val="center"/>
            </w:pP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CC3FC7A" w14:textId="77777777" w:rsidR="00E90B95" w:rsidRDefault="00E90B95" w:rsidP="00E90B95">
            <w:pPr>
              <w:spacing w:after="0" w:line="240" w:lineRule="auto"/>
              <w:jc w:val="both"/>
              <w:rPr>
                <w:rFonts w:eastAsia="Times New Roman" w:cs="Calibri"/>
                <w:b/>
                <w:bCs/>
                <w:color w:val="000000"/>
                <w:sz w:val="16"/>
                <w:szCs w:val="16"/>
              </w:rPr>
            </w:pPr>
          </w:p>
        </w:tc>
      </w:tr>
      <w:tr w:rsidR="00E90B95" w14:paraId="019D205A"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048C78A7"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56</w:t>
            </w:r>
          </w:p>
        </w:tc>
        <w:tc>
          <w:tcPr>
            <w:tcW w:w="353" w:type="pct"/>
            <w:gridSpan w:val="2"/>
            <w:tcBorders>
              <w:top w:val="single" w:sz="4" w:space="0" w:color="auto"/>
              <w:left w:val="single" w:sz="4" w:space="0" w:color="auto"/>
              <w:bottom w:val="single" w:sz="4" w:space="0" w:color="auto"/>
              <w:right w:val="single" w:sz="4" w:space="0" w:color="auto"/>
            </w:tcBorders>
          </w:tcPr>
          <w:p w14:paraId="1BFD402A" w14:textId="4EA63D58"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524" w:type="pct"/>
            <w:tcBorders>
              <w:top w:val="single" w:sz="4" w:space="0" w:color="auto"/>
              <w:left w:val="single" w:sz="4" w:space="0" w:color="auto"/>
              <w:bottom w:val="single" w:sz="4" w:space="0" w:color="auto"/>
              <w:right w:val="single" w:sz="4" w:space="0" w:color="auto"/>
            </w:tcBorders>
          </w:tcPr>
          <w:p w14:paraId="5D934626"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Counterpart fund (CERC). </w:t>
            </w:r>
            <w:proofErr w:type="spellStart"/>
            <w:r>
              <w:rPr>
                <w:rFonts w:ascii="Calibri" w:hAnsi="Calibri" w:cs="Calibri"/>
                <w:color w:val="000000"/>
              </w:rPr>
              <w:t>MoE,S&amp;T</w:t>
            </w:r>
            <w:proofErr w:type="spellEnd"/>
          </w:p>
        </w:tc>
        <w:tc>
          <w:tcPr>
            <w:tcW w:w="238" w:type="pct"/>
            <w:tcBorders>
              <w:top w:val="nil"/>
              <w:left w:val="nil"/>
              <w:bottom w:val="single" w:sz="4" w:space="0" w:color="auto"/>
              <w:right w:val="single" w:sz="4" w:space="0" w:color="auto"/>
            </w:tcBorders>
            <w:shd w:val="clear" w:color="000000" w:fill="FBD4B4"/>
          </w:tcPr>
          <w:p w14:paraId="75F7172A" w14:textId="403D6AD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73" w:type="pct"/>
            <w:gridSpan w:val="2"/>
            <w:tcBorders>
              <w:top w:val="nil"/>
              <w:left w:val="nil"/>
              <w:bottom w:val="single" w:sz="4" w:space="0" w:color="auto"/>
              <w:right w:val="single" w:sz="4" w:space="0" w:color="auto"/>
            </w:tcBorders>
            <w:shd w:val="clear" w:color="000000" w:fill="FBD4B4"/>
          </w:tcPr>
          <w:p w14:paraId="23408DA9" w14:textId="5CB2BED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62" w:type="pct"/>
            <w:gridSpan w:val="2"/>
            <w:tcBorders>
              <w:top w:val="nil"/>
              <w:left w:val="nil"/>
              <w:bottom w:val="single" w:sz="4" w:space="0" w:color="auto"/>
              <w:right w:val="single" w:sz="4" w:space="0" w:color="auto"/>
            </w:tcBorders>
            <w:shd w:val="clear" w:color="000000" w:fill="FBD4B4"/>
          </w:tcPr>
          <w:p w14:paraId="7E875958" w14:textId="0284D49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71" w:type="pct"/>
            <w:gridSpan w:val="2"/>
            <w:tcBorders>
              <w:top w:val="single" w:sz="4" w:space="0" w:color="auto"/>
              <w:left w:val="single" w:sz="4" w:space="0" w:color="auto"/>
              <w:bottom w:val="single" w:sz="4" w:space="0" w:color="auto"/>
              <w:right w:val="single" w:sz="4" w:space="0" w:color="auto"/>
            </w:tcBorders>
          </w:tcPr>
          <w:p w14:paraId="297B73B7" w14:textId="48801E05" w:rsidR="00E90B95" w:rsidRDefault="00E90B95" w:rsidP="00E90B95">
            <w:pPr>
              <w:spacing w:after="0" w:line="240" w:lineRule="auto"/>
              <w:jc w:val="center"/>
              <w:rPr>
                <w:rFonts w:eastAsia="Times New Roman" w:cs="Calibri"/>
                <w:b/>
                <w:bCs/>
                <w:color w:val="000000"/>
                <w:sz w:val="16"/>
                <w:szCs w:val="16"/>
              </w:rPr>
            </w:pPr>
            <w:r w:rsidRPr="00BC0276">
              <w:t>amount of money paid</w:t>
            </w:r>
          </w:p>
        </w:tc>
        <w:tc>
          <w:tcPr>
            <w:tcW w:w="481" w:type="pct"/>
            <w:gridSpan w:val="2"/>
            <w:tcBorders>
              <w:top w:val="single" w:sz="4" w:space="0" w:color="auto"/>
              <w:left w:val="single" w:sz="4" w:space="0" w:color="auto"/>
              <w:bottom w:val="single" w:sz="4" w:space="0" w:color="auto"/>
              <w:right w:val="single" w:sz="4" w:space="0" w:color="auto"/>
            </w:tcBorders>
          </w:tcPr>
          <w:p w14:paraId="0012F8F1" w14:textId="760C6F8B" w:rsidR="00E90B95" w:rsidRDefault="00E90B95" w:rsidP="00E90B95">
            <w:pPr>
              <w:spacing w:after="0" w:line="240" w:lineRule="auto"/>
              <w:jc w:val="center"/>
              <w:rPr>
                <w:rFonts w:eastAsia="Times New Roman" w:cs="Calibri"/>
                <w:b/>
                <w:bCs/>
                <w:color w:val="000000"/>
                <w:sz w:val="16"/>
                <w:szCs w:val="16"/>
              </w:rPr>
            </w:pPr>
            <w:r w:rsidRPr="00BC0276">
              <w:t>amount of money paid</w:t>
            </w:r>
          </w:p>
        </w:tc>
        <w:tc>
          <w:tcPr>
            <w:tcW w:w="469" w:type="pct"/>
            <w:gridSpan w:val="2"/>
            <w:tcBorders>
              <w:top w:val="single" w:sz="4" w:space="0" w:color="auto"/>
              <w:left w:val="single" w:sz="4" w:space="0" w:color="auto"/>
              <w:bottom w:val="single" w:sz="4" w:space="0" w:color="auto"/>
              <w:right w:val="single" w:sz="4" w:space="0" w:color="auto"/>
            </w:tcBorders>
          </w:tcPr>
          <w:p w14:paraId="72E4F7A2" w14:textId="56201D82"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54FD09FF" w14:textId="2918E15D" w:rsidR="00E90B95" w:rsidRDefault="00E90B95" w:rsidP="00E90B95">
            <w:pPr>
              <w:spacing w:after="0" w:line="240" w:lineRule="auto"/>
              <w:jc w:val="center"/>
              <w:rPr>
                <w:rFonts w:eastAsia="Times New Roman" w:cs="Calibri"/>
                <w:b/>
                <w:bCs/>
                <w:color w:val="000000"/>
                <w:sz w:val="16"/>
                <w:szCs w:val="16"/>
              </w:rPr>
            </w:pPr>
            <w:r w:rsidRPr="009D38B7">
              <w:t>counterpart fund paid</w:t>
            </w:r>
          </w:p>
        </w:tc>
        <w:tc>
          <w:tcPr>
            <w:tcW w:w="371" w:type="pct"/>
            <w:gridSpan w:val="2"/>
            <w:tcBorders>
              <w:top w:val="single" w:sz="4" w:space="0" w:color="auto"/>
              <w:left w:val="nil"/>
              <w:bottom w:val="nil"/>
              <w:right w:val="single" w:sz="4" w:space="0" w:color="auto"/>
            </w:tcBorders>
            <w:shd w:val="clear" w:color="000000" w:fill="FBD4B4"/>
          </w:tcPr>
          <w:p w14:paraId="0A7564C4" w14:textId="3A8A7E28" w:rsidR="00E90B95" w:rsidRDefault="00E90B95" w:rsidP="00E90B95">
            <w:pPr>
              <w:spacing w:after="0" w:line="240" w:lineRule="auto"/>
              <w:jc w:val="center"/>
              <w:rPr>
                <w:rFonts w:eastAsia="Times New Roman" w:cs="Calibri"/>
                <w:b/>
                <w:bCs/>
                <w:color w:val="000000"/>
                <w:sz w:val="16"/>
                <w:szCs w:val="16"/>
              </w:rPr>
            </w:pPr>
            <w:r w:rsidRPr="009D38B7">
              <w:t>counterpart fund paid</w:t>
            </w:r>
          </w:p>
        </w:tc>
        <w:tc>
          <w:tcPr>
            <w:tcW w:w="371" w:type="pct"/>
            <w:gridSpan w:val="2"/>
            <w:tcBorders>
              <w:top w:val="single" w:sz="4" w:space="0" w:color="auto"/>
              <w:left w:val="nil"/>
              <w:bottom w:val="nil"/>
              <w:right w:val="nil"/>
            </w:tcBorders>
            <w:shd w:val="clear" w:color="000000" w:fill="FBD4B4"/>
          </w:tcPr>
          <w:p w14:paraId="54A7609C" w14:textId="6E16A868" w:rsidR="00E90B95" w:rsidRDefault="00E90B95" w:rsidP="00E90B95">
            <w:pPr>
              <w:spacing w:after="0" w:line="240" w:lineRule="auto"/>
              <w:jc w:val="center"/>
              <w:rPr>
                <w:rFonts w:eastAsia="Times New Roman" w:cs="Calibri"/>
                <w:b/>
                <w:bCs/>
                <w:color w:val="000000"/>
                <w:sz w:val="16"/>
                <w:szCs w:val="16"/>
              </w:rPr>
            </w:pPr>
            <w:r w:rsidRPr="009D38B7">
              <w:t>counterpart fund paid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34321D5C" w14:textId="6B518F68"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4BB0152E"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03EECC94"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57</w:t>
            </w:r>
          </w:p>
        </w:tc>
        <w:tc>
          <w:tcPr>
            <w:tcW w:w="353" w:type="pct"/>
            <w:gridSpan w:val="2"/>
            <w:tcBorders>
              <w:top w:val="single" w:sz="4" w:space="0" w:color="auto"/>
              <w:left w:val="single" w:sz="4" w:space="0" w:color="auto"/>
              <w:bottom w:val="single" w:sz="4" w:space="0" w:color="auto"/>
              <w:right w:val="single" w:sz="4" w:space="0" w:color="auto"/>
            </w:tcBorders>
          </w:tcPr>
          <w:p w14:paraId="7B2AFFDD" w14:textId="5A8C47B6"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3BA6AC2B"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Entrepreneurial Skill/</w:t>
            </w:r>
            <w:proofErr w:type="gramStart"/>
            <w:r>
              <w:rPr>
                <w:rFonts w:ascii="Calibri" w:hAnsi="Calibri" w:cs="Calibri"/>
                <w:color w:val="000000"/>
              </w:rPr>
              <w:t>Training(</w:t>
            </w:r>
            <w:proofErr w:type="gramEnd"/>
            <w:r>
              <w:rPr>
                <w:rFonts w:ascii="Calibri" w:hAnsi="Calibri" w:cs="Calibri"/>
                <w:color w:val="000000"/>
              </w:rPr>
              <w:t xml:space="preserve">Community Resource Centre AYEDUN ). </w:t>
            </w:r>
            <w:proofErr w:type="spellStart"/>
            <w:r>
              <w:rPr>
                <w:rFonts w:ascii="Calibri" w:hAnsi="Calibri" w:cs="Calibri"/>
                <w:color w:val="000000"/>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0427B0FC" w14:textId="031CCB4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01BD7257" w14:textId="3B8048B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1,800,000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5BD82F52" w14:textId="1E2ACA5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3,500,000</w:t>
            </w:r>
          </w:p>
        </w:tc>
        <w:tc>
          <w:tcPr>
            <w:tcW w:w="371" w:type="pct"/>
            <w:gridSpan w:val="2"/>
            <w:tcBorders>
              <w:top w:val="single" w:sz="4" w:space="0" w:color="auto"/>
              <w:left w:val="single" w:sz="4" w:space="0" w:color="auto"/>
              <w:bottom w:val="single" w:sz="4" w:space="0" w:color="auto"/>
              <w:right w:val="single" w:sz="4" w:space="0" w:color="auto"/>
            </w:tcBorders>
          </w:tcPr>
          <w:p w14:paraId="0F9C5415" w14:textId="1FAF4983" w:rsidR="00E90B95" w:rsidRDefault="00E90B95" w:rsidP="00E90B95">
            <w:pPr>
              <w:spacing w:after="0" w:line="240" w:lineRule="auto"/>
              <w:jc w:val="center"/>
              <w:rPr>
                <w:rFonts w:eastAsia="Times New Roman" w:cs="Calibri"/>
                <w:b/>
                <w:bCs/>
                <w:color w:val="000000"/>
                <w:sz w:val="16"/>
                <w:szCs w:val="16"/>
              </w:rPr>
            </w:pPr>
            <w:r w:rsidRPr="00BC0276">
              <w:t>number of community people trained</w:t>
            </w:r>
          </w:p>
        </w:tc>
        <w:tc>
          <w:tcPr>
            <w:tcW w:w="481" w:type="pct"/>
            <w:gridSpan w:val="2"/>
            <w:tcBorders>
              <w:top w:val="single" w:sz="4" w:space="0" w:color="auto"/>
              <w:left w:val="single" w:sz="4" w:space="0" w:color="auto"/>
              <w:bottom w:val="single" w:sz="4" w:space="0" w:color="auto"/>
              <w:right w:val="single" w:sz="4" w:space="0" w:color="auto"/>
            </w:tcBorders>
          </w:tcPr>
          <w:p w14:paraId="7B525456" w14:textId="22A3EF6C" w:rsidR="00E90B95" w:rsidRDefault="00E90B95" w:rsidP="00E90B95">
            <w:pPr>
              <w:spacing w:after="0" w:line="240" w:lineRule="auto"/>
              <w:jc w:val="center"/>
              <w:rPr>
                <w:rFonts w:eastAsia="Times New Roman" w:cs="Calibri"/>
                <w:b/>
                <w:bCs/>
                <w:color w:val="000000"/>
                <w:sz w:val="16"/>
                <w:szCs w:val="16"/>
              </w:rPr>
            </w:pPr>
            <w:r w:rsidRPr="00BC0276">
              <w:t>number of community people trained</w:t>
            </w:r>
          </w:p>
        </w:tc>
        <w:tc>
          <w:tcPr>
            <w:tcW w:w="469" w:type="pct"/>
            <w:gridSpan w:val="2"/>
            <w:tcBorders>
              <w:top w:val="single" w:sz="4" w:space="0" w:color="auto"/>
              <w:left w:val="single" w:sz="4" w:space="0" w:color="auto"/>
              <w:bottom w:val="single" w:sz="4" w:space="0" w:color="auto"/>
              <w:right w:val="single" w:sz="4" w:space="0" w:color="auto"/>
            </w:tcBorders>
          </w:tcPr>
          <w:p w14:paraId="207A559D" w14:textId="0624CAFE" w:rsidR="00E90B95" w:rsidRDefault="00E90B95" w:rsidP="00E90B95">
            <w:pPr>
              <w:spacing w:after="0" w:line="240" w:lineRule="auto"/>
              <w:jc w:val="both"/>
              <w:rPr>
                <w:rFonts w:eastAsia="Times New Roman" w:cs="Calibri"/>
                <w:b/>
                <w:bCs/>
                <w:color w:val="000000"/>
                <w:sz w:val="16"/>
                <w:szCs w:val="16"/>
              </w:rPr>
            </w:pPr>
            <w:r w:rsidRPr="00C73954">
              <w:t>35% trained in different skills</w:t>
            </w:r>
          </w:p>
        </w:tc>
        <w:tc>
          <w:tcPr>
            <w:tcW w:w="371" w:type="pct"/>
            <w:gridSpan w:val="2"/>
            <w:tcBorders>
              <w:top w:val="single" w:sz="4" w:space="0" w:color="auto"/>
              <w:left w:val="nil"/>
              <w:bottom w:val="single" w:sz="4" w:space="0" w:color="auto"/>
              <w:right w:val="single" w:sz="4" w:space="0" w:color="auto"/>
            </w:tcBorders>
            <w:shd w:val="clear" w:color="000000" w:fill="FBD4B4"/>
          </w:tcPr>
          <w:p w14:paraId="103330F2" w14:textId="4C8C340F" w:rsidR="00E90B95" w:rsidRDefault="00E90B95" w:rsidP="00E90B95">
            <w:pPr>
              <w:spacing w:after="0" w:line="240" w:lineRule="auto"/>
              <w:jc w:val="center"/>
              <w:rPr>
                <w:rFonts w:eastAsia="Times New Roman" w:cs="Calibri"/>
                <w:b/>
                <w:bCs/>
                <w:color w:val="000000"/>
                <w:sz w:val="16"/>
                <w:szCs w:val="16"/>
              </w:rPr>
            </w:pPr>
            <w:r w:rsidRPr="009D38B7">
              <w:t>20 % community people trained in different skills</w:t>
            </w:r>
          </w:p>
        </w:tc>
        <w:tc>
          <w:tcPr>
            <w:tcW w:w="371" w:type="pct"/>
            <w:gridSpan w:val="2"/>
            <w:tcBorders>
              <w:top w:val="single" w:sz="4" w:space="0" w:color="auto"/>
              <w:left w:val="nil"/>
              <w:bottom w:val="single" w:sz="4" w:space="0" w:color="auto"/>
              <w:right w:val="single" w:sz="4" w:space="0" w:color="auto"/>
            </w:tcBorders>
            <w:shd w:val="clear" w:color="000000" w:fill="FBD4B4"/>
          </w:tcPr>
          <w:p w14:paraId="16E95D47" w14:textId="39B60FB9" w:rsidR="00E90B95" w:rsidRDefault="00E90B95" w:rsidP="00E90B95">
            <w:pPr>
              <w:spacing w:after="0" w:line="240" w:lineRule="auto"/>
              <w:jc w:val="center"/>
              <w:rPr>
                <w:rFonts w:eastAsia="Times New Roman" w:cs="Calibri"/>
                <w:b/>
                <w:bCs/>
                <w:color w:val="000000"/>
                <w:sz w:val="16"/>
                <w:szCs w:val="16"/>
              </w:rPr>
            </w:pPr>
            <w:r w:rsidRPr="009D38B7">
              <w:t>20 % community people trained in different skills</w:t>
            </w:r>
          </w:p>
        </w:tc>
        <w:tc>
          <w:tcPr>
            <w:tcW w:w="371" w:type="pct"/>
            <w:gridSpan w:val="2"/>
            <w:tcBorders>
              <w:top w:val="single" w:sz="4" w:space="0" w:color="auto"/>
              <w:left w:val="nil"/>
              <w:bottom w:val="single" w:sz="4" w:space="0" w:color="auto"/>
              <w:right w:val="nil"/>
            </w:tcBorders>
            <w:shd w:val="clear" w:color="000000" w:fill="FBD4B4"/>
          </w:tcPr>
          <w:p w14:paraId="11AC2A76" w14:textId="1885F1BE" w:rsidR="00E90B95" w:rsidRDefault="00E90B95" w:rsidP="00E90B95">
            <w:pPr>
              <w:spacing w:after="0" w:line="240" w:lineRule="auto"/>
              <w:jc w:val="center"/>
              <w:rPr>
                <w:rFonts w:eastAsia="Times New Roman" w:cs="Calibri"/>
                <w:b/>
                <w:bCs/>
                <w:color w:val="000000"/>
                <w:sz w:val="16"/>
                <w:szCs w:val="16"/>
              </w:rPr>
            </w:pPr>
            <w:r w:rsidRPr="009D38B7">
              <w:t>20 % community people trained in different skills</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14E5B727" w14:textId="32F7804B"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60D30A54"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3D296086"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58</w:t>
            </w:r>
          </w:p>
        </w:tc>
        <w:tc>
          <w:tcPr>
            <w:tcW w:w="353" w:type="pct"/>
            <w:gridSpan w:val="2"/>
            <w:tcBorders>
              <w:top w:val="single" w:sz="4" w:space="0" w:color="auto"/>
              <w:left w:val="single" w:sz="4" w:space="0" w:color="auto"/>
              <w:bottom w:val="single" w:sz="4" w:space="0" w:color="auto"/>
              <w:right w:val="single" w:sz="4" w:space="0" w:color="auto"/>
            </w:tcBorders>
          </w:tcPr>
          <w:p w14:paraId="7768D436" w14:textId="52A7FCCA" w:rsidR="00E90B95" w:rsidRDefault="00E90B95" w:rsidP="00E90B95">
            <w:pPr>
              <w:spacing w:after="0" w:line="240" w:lineRule="auto"/>
              <w:jc w:val="both"/>
              <w:rPr>
                <w:rFonts w:eastAsia="Times New Roman" w:cs="Calibri"/>
                <w:b/>
                <w:bCs/>
                <w:color w:val="000000"/>
                <w:sz w:val="16"/>
                <w:szCs w:val="16"/>
              </w:rPr>
            </w:pPr>
            <w:r w:rsidRPr="00DE15D4">
              <w:t>improved access to TVET</w:t>
            </w:r>
          </w:p>
        </w:tc>
        <w:tc>
          <w:tcPr>
            <w:tcW w:w="524" w:type="pct"/>
            <w:tcBorders>
              <w:top w:val="single" w:sz="4" w:space="0" w:color="auto"/>
              <w:left w:val="single" w:sz="4" w:space="0" w:color="auto"/>
              <w:bottom w:val="single" w:sz="4" w:space="0" w:color="auto"/>
              <w:right w:val="single" w:sz="4" w:space="0" w:color="auto"/>
            </w:tcBorders>
          </w:tcPr>
          <w:p w14:paraId="0BA20C2A" w14:textId="778C291D" w:rsidR="00E90B95" w:rsidRDefault="0064183A"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Purchase fire extinguisher for </w:t>
            </w:r>
            <w:r w:rsidR="00E90B95">
              <w:rPr>
                <w:rFonts w:ascii="Calibri" w:hAnsi="Calibri" w:cs="Calibri"/>
                <w:color w:val="000000"/>
              </w:rPr>
              <w:t>BATVE HQRTS, 5 GTCs, 7 PHSs, 24 SACs</w:t>
            </w:r>
          </w:p>
        </w:tc>
        <w:tc>
          <w:tcPr>
            <w:tcW w:w="238" w:type="pct"/>
            <w:tcBorders>
              <w:top w:val="nil"/>
              <w:left w:val="nil"/>
              <w:bottom w:val="single" w:sz="4" w:space="0" w:color="auto"/>
              <w:right w:val="single" w:sz="4" w:space="0" w:color="auto"/>
            </w:tcBorders>
            <w:shd w:val="clear" w:color="000000" w:fill="FBD4B4"/>
          </w:tcPr>
          <w:p w14:paraId="62B95423" w14:textId="3CA6901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70,000</w:t>
            </w:r>
          </w:p>
        </w:tc>
        <w:tc>
          <w:tcPr>
            <w:tcW w:w="373" w:type="pct"/>
            <w:gridSpan w:val="2"/>
            <w:tcBorders>
              <w:top w:val="nil"/>
              <w:left w:val="nil"/>
              <w:bottom w:val="single" w:sz="4" w:space="0" w:color="auto"/>
              <w:right w:val="single" w:sz="4" w:space="0" w:color="auto"/>
            </w:tcBorders>
            <w:shd w:val="clear" w:color="000000" w:fill="FBD4B4"/>
          </w:tcPr>
          <w:p w14:paraId="7ADDBB59" w14:textId="0EF36F6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w:t>
            </w:r>
          </w:p>
        </w:tc>
        <w:tc>
          <w:tcPr>
            <w:tcW w:w="362" w:type="pct"/>
            <w:gridSpan w:val="2"/>
            <w:tcBorders>
              <w:top w:val="nil"/>
              <w:left w:val="nil"/>
              <w:bottom w:val="single" w:sz="4" w:space="0" w:color="auto"/>
              <w:right w:val="single" w:sz="4" w:space="0" w:color="auto"/>
            </w:tcBorders>
            <w:shd w:val="clear" w:color="000000" w:fill="FBD4B4"/>
          </w:tcPr>
          <w:p w14:paraId="2769301B" w14:textId="37E7F61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w:t>
            </w:r>
          </w:p>
        </w:tc>
        <w:tc>
          <w:tcPr>
            <w:tcW w:w="371" w:type="pct"/>
            <w:gridSpan w:val="2"/>
            <w:tcBorders>
              <w:top w:val="single" w:sz="4" w:space="0" w:color="auto"/>
              <w:left w:val="single" w:sz="4" w:space="0" w:color="auto"/>
              <w:bottom w:val="single" w:sz="4" w:space="0" w:color="auto"/>
              <w:right w:val="single" w:sz="4" w:space="0" w:color="auto"/>
            </w:tcBorders>
          </w:tcPr>
          <w:p w14:paraId="09674F82" w14:textId="167B85BE" w:rsidR="00E90B95" w:rsidRDefault="00E90B95" w:rsidP="00E90B95">
            <w:pPr>
              <w:spacing w:after="0" w:line="240" w:lineRule="auto"/>
              <w:jc w:val="center"/>
              <w:rPr>
                <w:rFonts w:eastAsia="Times New Roman" w:cs="Calibri"/>
                <w:b/>
                <w:bCs/>
                <w:color w:val="000000"/>
                <w:sz w:val="16"/>
                <w:szCs w:val="16"/>
              </w:rPr>
            </w:pPr>
            <w:proofErr w:type="spellStart"/>
            <w:r w:rsidRPr="00BC0276">
              <w:t>numbe</w:t>
            </w:r>
            <w:proofErr w:type="spellEnd"/>
            <w:r w:rsidRPr="00BC0276">
              <w:t xml:space="preserve"> of fire extinguishers purchased</w:t>
            </w:r>
          </w:p>
        </w:tc>
        <w:tc>
          <w:tcPr>
            <w:tcW w:w="481" w:type="pct"/>
            <w:gridSpan w:val="2"/>
            <w:tcBorders>
              <w:top w:val="single" w:sz="4" w:space="0" w:color="auto"/>
              <w:left w:val="single" w:sz="4" w:space="0" w:color="auto"/>
              <w:bottom w:val="single" w:sz="4" w:space="0" w:color="auto"/>
              <w:right w:val="single" w:sz="4" w:space="0" w:color="auto"/>
            </w:tcBorders>
          </w:tcPr>
          <w:p w14:paraId="5B61DD94" w14:textId="1BC68DD6" w:rsidR="00E90B95" w:rsidRDefault="00E90B95" w:rsidP="00E90B95">
            <w:pPr>
              <w:spacing w:after="0" w:line="240" w:lineRule="auto"/>
              <w:jc w:val="center"/>
              <w:rPr>
                <w:rFonts w:eastAsia="Times New Roman" w:cs="Calibri"/>
                <w:b/>
                <w:bCs/>
                <w:color w:val="000000"/>
                <w:sz w:val="16"/>
                <w:szCs w:val="16"/>
              </w:rPr>
            </w:pPr>
            <w:proofErr w:type="spellStart"/>
            <w:r w:rsidRPr="00BC0276">
              <w:t>numbe</w:t>
            </w:r>
            <w:proofErr w:type="spellEnd"/>
            <w:r w:rsidRPr="00BC0276">
              <w:t xml:space="preserve"> of fire extinguishers purchased</w:t>
            </w:r>
          </w:p>
        </w:tc>
        <w:tc>
          <w:tcPr>
            <w:tcW w:w="469" w:type="pct"/>
            <w:gridSpan w:val="2"/>
            <w:tcBorders>
              <w:top w:val="single" w:sz="4" w:space="0" w:color="auto"/>
              <w:left w:val="single" w:sz="4" w:space="0" w:color="auto"/>
              <w:bottom w:val="single" w:sz="4" w:space="0" w:color="auto"/>
              <w:right w:val="single" w:sz="4" w:space="0" w:color="auto"/>
            </w:tcBorders>
          </w:tcPr>
          <w:p w14:paraId="547E6F2D" w14:textId="2B3C0CFB"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117BE738" w14:textId="39CAC28A" w:rsidR="00E90B95" w:rsidRDefault="00E90B95" w:rsidP="00E90B95">
            <w:pPr>
              <w:spacing w:after="0" w:line="240" w:lineRule="auto"/>
              <w:jc w:val="center"/>
              <w:rPr>
                <w:rFonts w:eastAsia="Times New Roman" w:cs="Calibri"/>
                <w:b/>
                <w:bCs/>
                <w:color w:val="000000"/>
                <w:sz w:val="16"/>
                <w:szCs w:val="16"/>
              </w:rPr>
            </w:pPr>
            <w:r w:rsidRPr="009D38B7">
              <w:t>fire extinguishers p</w:t>
            </w:r>
            <w:r>
              <w:t>u</w:t>
            </w:r>
            <w:r w:rsidRPr="009D38B7">
              <w:t>rchased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596208F6" w14:textId="3295FB4E" w:rsidR="00E90B95" w:rsidRDefault="00E90B95" w:rsidP="00E90B95">
            <w:pPr>
              <w:spacing w:after="0" w:line="240" w:lineRule="auto"/>
              <w:jc w:val="center"/>
              <w:rPr>
                <w:rFonts w:eastAsia="Times New Roman" w:cs="Calibri"/>
                <w:b/>
                <w:bCs/>
                <w:color w:val="000000"/>
                <w:sz w:val="16"/>
                <w:szCs w:val="16"/>
              </w:rPr>
            </w:pPr>
            <w:r w:rsidRPr="009D38B7">
              <w:t xml:space="preserve">fire extinguishers </w:t>
            </w:r>
            <w:proofErr w:type="spellStart"/>
            <w:r w:rsidRPr="009D38B7">
              <w:t>pirchased</w:t>
            </w:r>
            <w:proofErr w:type="spellEnd"/>
          </w:p>
        </w:tc>
        <w:tc>
          <w:tcPr>
            <w:tcW w:w="371" w:type="pct"/>
            <w:gridSpan w:val="2"/>
            <w:tcBorders>
              <w:top w:val="single" w:sz="4" w:space="0" w:color="auto"/>
              <w:left w:val="nil"/>
              <w:bottom w:val="single" w:sz="4" w:space="0" w:color="auto"/>
              <w:right w:val="nil"/>
            </w:tcBorders>
            <w:shd w:val="clear" w:color="000000" w:fill="FBD4B4"/>
          </w:tcPr>
          <w:p w14:paraId="20FEB95C" w14:textId="3ED6AAA4" w:rsidR="00E90B95" w:rsidRDefault="00E90B95" w:rsidP="00E90B95">
            <w:pPr>
              <w:spacing w:after="0" w:line="240" w:lineRule="auto"/>
              <w:jc w:val="center"/>
              <w:rPr>
                <w:rFonts w:eastAsia="Times New Roman" w:cs="Calibri"/>
                <w:b/>
                <w:bCs/>
                <w:color w:val="000000"/>
                <w:sz w:val="16"/>
                <w:szCs w:val="16"/>
              </w:rPr>
            </w:pPr>
            <w:r w:rsidRPr="009D38B7">
              <w:t xml:space="preserve">fire extinguishers </w:t>
            </w:r>
            <w:proofErr w:type="spellStart"/>
            <w:r w:rsidRPr="009D38B7">
              <w:t>pirchased</w:t>
            </w:r>
            <w:proofErr w:type="spellEnd"/>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719B8CA" w14:textId="5C018C4B"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79B43B15"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1B401667"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59</w:t>
            </w:r>
          </w:p>
        </w:tc>
        <w:tc>
          <w:tcPr>
            <w:tcW w:w="353" w:type="pct"/>
            <w:gridSpan w:val="2"/>
            <w:tcBorders>
              <w:top w:val="single" w:sz="4" w:space="0" w:color="auto"/>
              <w:left w:val="single" w:sz="4" w:space="0" w:color="auto"/>
              <w:bottom w:val="single" w:sz="4" w:space="0" w:color="auto"/>
              <w:right w:val="single" w:sz="4" w:space="0" w:color="auto"/>
            </w:tcBorders>
          </w:tcPr>
          <w:p w14:paraId="04A837C0" w14:textId="1199ABE6"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446F7B6B" w14:textId="5F1B18DA" w:rsidR="00E90B95" w:rsidRDefault="0064183A"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Construction of 2 </w:t>
            </w:r>
            <w:proofErr w:type="spellStart"/>
            <w:r>
              <w:rPr>
                <w:rFonts w:ascii="Calibri" w:hAnsi="Calibri" w:cs="Calibri"/>
                <w:color w:val="000000"/>
              </w:rPr>
              <w:t>storey</w:t>
            </w:r>
            <w:proofErr w:type="spellEnd"/>
            <w:r>
              <w:rPr>
                <w:rFonts w:ascii="Calibri" w:hAnsi="Calibri" w:cs="Calibri"/>
                <w:color w:val="000000"/>
              </w:rPr>
              <w:t xml:space="preserve"> building blocks of 6 classrooms </w:t>
            </w:r>
            <w:r w:rsidR="00E90B95">
              <w:rPr>
                <w:rFonts w:ascii="Calibri" w:hAnsi="Calibri" w:cs="Calibri"/>
                <w:color w:val="000000"/>
              </w:rPr>
              <w:t>(UNIMED)</w:t>
            </w:r>
          </w:p>
        </w:tc>
        <w:tc>
          <w:tcPr>
            <w:tcW w:w="238" w:type="pct"/>
            <w:tcBorders>
              <w:top w:val="nil"/>
              <w:left w:val="nil"/>
              <w:bottom w:val="single" w:sz="4" w:space="0" w:color="auto"/>
              <w:right w:val="single" w:sz="4" w:space="0" w:color="auto"/>
            </w:tcBorders>
            <w:shd w:val="clear" w:color="000000" w:fill="FBD4B4"/>
          </w:tcPr>
          <w:p w14:paraId="03DE9A55" w14:textId="1D231D7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73" w:type="pct"/>
            <w:gridSpan w:val="2"/>
            <w:tcBorders>
              <w:top w:val="nil"/>
              <w:left w:val="nil"/>
              <w:bottom w:val="single" w:sz="4" w:space="0" w:color="auto"/>
              <w:right w:val="single" w:sz="4" w:space="0" w:color="auto"/>
            </w:tcBorders>
            <w:shd w:val="clear" w:color="000000" w:fill="FBD4B4"/>
          </w:tcPr>
          <w:p w14:paraId="0DD355EC" w14:textId="499AD985"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37,900,000</w:t>
            </w:r>
          </w:p>
        </w:tc>
        <w:tc>
          <w:tcPr>
            <w:tcW w:w="362" w:type="pct"/>
            <w:gridSpan w:val="2"/>
            <w:tcBorders>
              <w:top w:val="nil"/>
              <w:left w:val="nil"/>
              <w:bottom w:val="single" w:sz="4" w:space="0" w:color="auto"/>
              <w:right w:val="single" w:sz="4" w:space="0" w:color="auto"/>
            </w:tcBorders>
            <w:shd w:val="clear" w:color="000000" w:fill="FBD4B4"/>
          </w:tcPr>
          <w:p w14:paraId="7F93E432" w14:textId="6535504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57,000</w:t>
            </w:r>
          </w:p>
        </w:tc>
        <w:tc>
          <w:tcPr>
            <w:tcW w:w="371" w:type="pct"/>
            <w:gridSpan w:val="2"/>
            <w:tcBorders>
              <w:top w:val="single" w:sz="4" w:space="0" w:color="auto"/>
              <w:left w:val="single" w:sz="4" w:space="0" w:color="auto"/>
              <w:bottom w:val="single" w:sz="4" w:space="0" w:color="auto"/>
              <w:right w:val="single" w:sz="4" w:space="0" w:color="auto"/>
            </w:tcBorders>
          </w:tcPr>
          <w:p w14:paraId="67A64B79" w14:textId="14BE47CB" w:rsidR="00E90B95" w:rsidRDefault="00E90B95" w:rsidP="00E90B95">
            <w:pPr>
              <w:spacing w:after="0" w:line="240" w:lineRule="auto"/>
              <w:jc w:val="center"/>
              <w:rPr>
                <w:rFonts w:eastAsia="Times New Roman" w:cs="Calibri"/>
                <w:b/>
                <w:bCs/>
                <w:color w:val="000000"/>
                <w:sz w:val="16"/>
                <w:szCs w:val="16"/>
              </w:rPr>
            </w:pPr>
            <w:r w:rsidRPr="00BC0276">
              <w:t>number of classrooms constructed</w:t>
            </w:r>
          </w:p>
        </w:tc>
        <w:tc>
          <w:tcPr>
            <w:tcW w:w="481" w:type="pct"/>
            <w:gridSpan w:val="2"/>
            <w:tcBorders>
              <w:top w:val="single" w:sz="4" w:space="0" w:color="auto"/>
              <w:left w:val="single" w:sz="4" w:space="0" w:color="auto"/>
              <w:bottom w:val="single" w:sz="4" w:space="0" w:color="auto"/>
              <w:right w:val="single" w:sz="4" w:space="0" w:color="auto"/>
            </w:tcBorders>
          </w:tcPr>
          <w:p w14:paraId="71AA3DCA" w14:textId="62D4E92C" w:rsidR="00E90B95" w:rsidRDefault="00E90B95" w:rsidP="00E90B95">
            <w:pPr>
              <w:spacing w:after="0" w:line="240" w:lineRule="auto"/>
              <w:jc w:val="center"/>
              <w:rPr>
                <w:rFonts w:eastAsia="Times New Roman" w:cs="Calibri"/>
                <w:b/>
                <w:bCs/>
                <w:color w:val="000000"/>
                <w:sz w:val="16"/>
                <w:szCs w:val="16"/>
              </w:rPr>
            </w:pPr>
            <w:r w:rsidRPr="00BC0276">
              <w:t>number of classrooms constructed</w:t>
            </w:r>
          </w:p>
        </w:tc>
        <w:tc>
          <w:tcPr>
            <w:tcW w:w="469" w:type="pct"/>
            <w:gridSpan w:val="2"/>
            <w:tcBorders>
              <w:top w:val="single" w:sz="4" w:space="0" w:color="auto"/>
              <w:left w:val="single" w:sz="4" w:space="0" w:color="auto"/>
              <w:bottom w:val="single" w:sz="4" w:space="0" w:color="auto"/>
              <w:right w:val="single" w:sz="4" w:space="0" w:color="auto"/>
            </w:tcBorders>
          </w:tcPr>
          <w:p w14:paraId="2B11709C" w14:textId="1D022031"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5719DED2" w14:textId="7599BE28" w:rsidR="00E90B95" w:rsidRDefault="00E90B95" w:rsidP="00E90B95">
            <w:pPr>
              <w:spacing w:after="0" w:line="240" w:lineRule="auto"/>
              <w:jc w:val="center"/>
              <w:rPr>
                <w:rFonts w:eastAsia="Times New Roman" w:cs="Calibri"/>
                <w:b/>
                <w:bCs/>
                <w:color w:val="000000"/>
                <w:sz w:val="16"/>
                <w:szCs w:val="16"/>
              </w:rPr>
            </w:pPr>
            <w:r w:rsidRPr="009D38B7">
              <w:t>blocks of classrooms constructed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16860970" w14:textId="2620F3E0" w:rsidR="00E90B95" w:rsidRDefault="00E90B95" w:rsidP="00E90B95">
            <w:pPr>
              <w:spacing w:after="0" w:line="240" w:lineRule="auto"/>
              <w:jc w:val="center"/>
              <w:rPr>
                <w:rFonts w:eastAsia="Times New Roman" w:cs="Calibri"/>
                <w:b/>
                <w:bCs/>
                <w:color w:val="000000"/>
                <w:sz w:val="16"/>
                <w:szCs w:val="16"/>
              </w:rPr>
            </w:pPr>
            <w:r w:rsidRPr="009D38B7">
              <w:t>blocks of classrooms constructed</w:t>
            </w:r>
          </w:p>
        </w:tc>
        <w:tc>
          <w:tcPr>
            <w:tcW w:w="371" w:type="pct"/>
            <w:gridSpan w:val="2"/>
            <w:tcBorders>
              <w:top w:val="single" w:sz="4" w:space="0" w:color="auto"/>
              <w:left w:val="nil"/>
              <w:bottom w:val="single" w:sz="4" w:space="0" w:color="auto"/>
              <w:right w:val="nil"/>
            </w:tcBorders>
            <w:shd w:val="clear" w:color="000000" w:fill="FBD4B4"/>
          </w:tcPr>
          <w:p w14:paraId="2F24DDCA" w14:textId="5938AF37" w:rsidR="00E90B95" w:rsidRDefault="00E90B95" w:rsidP="00E90B95">
            <w:pPr>
              <w:spacing w:after="0" w:line="240" w:lineRule="auto"/>
              <w:jc w:val="center"/>
              <w:rPr>
                <w:rFonts w:eastAsia="Times New Roman" w:cs="Calibri"/>
                <w:b/>
                <w:bCs/>
                <w:color w:val="000000"/>
                <w:sz w:val="16"/>
                <w:szCs w:val="16"/>
              </w:rPr>
            </w:pPr>
            <w:r w:rsidRPr="009D38B7">
              <w:t>blocks of classrooms constructed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345D4887" w14:textId="42700B4A"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UNIMED</w:t>
            </w:r>
          </w:p>
        </w:tc>
      </w:tr>
      <w:tr w:rsidR="00E90B95" w14:paraId="5E255088"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124B7EE1"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60</w:t>
            </w:r>
          </w:p>
        </w:tc>
        <w:tc>
          <w:tcPr>
            <w:tcW w:w="353" w:type="pct"/>
            <w:gridSpan w:val="2"/>
            <w:tcBorders>
              <w:top w:val="single" w:sz="4" w:space="0" w:color="auto"/>
              <w:left w:val="single" w:sz="4" w:space="0" w:color="auto"/>
              <w:bottom w:val="single" w:sz="4" w:space="0" w:color="auto"/>
              <w:right w:val="single" w:sz="4" w:space="0" w:color="auto"/>
            </w:tcBorders>
          </w:tcPr>
          <w:p w14:paraId="754F4717" w14:textId="4F645A37" w:rsidR="00E90B95" w:rsidRDefault="00E90B95" w:rsidP="00E90B95">
            <w:pPr>
              <w:spacing w:after="0" w:line="240" w:lineRule="auto"/>
              <w:jc w:val="both"/>
              <w:rPr>
                <w:rFonts w:eastAsia="Times New Roman" w:cs="Calibri"/>
                <w:b/>
                <w:bCs/>
                <w:color w:val="000000"/>
                <w:sz w:val="16"/>
                <w:szCs w:val="16"/>
              </w:rPr>
            </w:pPr>
            <w:r w:rsidRPr="00DE15D4">
              <w:t xml:space="preserve">Improved literacy and </w:t>
            </w:r>
            <w:r w:rsidRPr="00DE15D4">
              <w:lastRenderedPageBreak/>
              <w:t>retention rate</w:t>
            </w:r>
          </w:p>
        </w:tc>
        <w:tc>
          <w:tcPr>
            <w:tcW w:w="524" w:type="pct"/>
            <w:tcBorders>
              <w:top w:val="single" w:sz="4" w:space="0" w:color="auto"/>
              <w:left w:val="single" w:sz="4" w:space="0" w:color="auto"/>
              <w:bottom w:val="single" w:sz="4" w:space="0" w:color="auto"/>
              <w:right w:val="single" w:sz="4" w:space="0" w:color="auto"/>
            </w:tcBorders>
          </w:tcPr>
          <w:p w14:paraId="7D6736E3" w14:textId="376BD9E4" w:rsidR="00E90B95" w:rsidRDefault="0064183A" w:rsidP="0064183A">
            <w:pPr>
              <w:spacing w:after="0" w:line="240" w:lineRule="auto"/>
              <w:rPr>
                <w:rFonts w:eastAsia="Times New Roman" w:cs="Calibri"/>
                <w:b/>
                <w:bCs/>
                <w:color w:val="000000"/>
                <w:sz w:val="16"/>
                <w:szCs w:val="16"/>
              </w:rPr>
            </w:pPr>
            <w:r>
              <w:rPr>
                <w:rFonts w:ascii="Calibri" w:hAnsi="Calibri" w:cs="Calibri"/>
                <w:color w:val="000000"/>
              </w:rPr>
              <w:lastRenderedPageBreak/>
              <w:t xml:space="preserve">Maintenance of public primary </w:t>
            </w:r>
            <w:r>
              <w:rPr>
                <w:rFonts w:ascii="Calibri" w:hAnsi="Calibri" w:cs="Calibri"/>
                <w:color w:val="000000"/>
              </w:rPr>
              <w:lastRenderedPageBreak/>
              <w:t>schools</w:t>
            </w:r>
            <w:r w:rsidR="00E90B95">
              <w:rPr>
                <w:rFonts w:ascii="Calibri" w:hAnsi="Calibri" w:cs="Calibri"/>
                <w:color w:val="000000"/>
              </w:rPr>
              <w:t xml:space="preserve">. </w:t>
            </w:r>
            <w:proofErr w:type="spellStart"/>
            <w:r w:rsidR="00E90B95">
              <w:rPr>
                <w:rFonts w:ascii="Calibri" w:hAnsi="Calibri" w:cs="Calibri"/>
                <w:color w:val="000000"/>
              </w:rPr>
              <w:t>OndoSUBEB</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7BB19447" w14:textId="41CE551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lastRenderedPageBreak/>
              <w:t>10,000,000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669264B2" w14:textId="1B640D09" w:rsidR="00E90B95" w:rsidRDefault="00E90B95" w:rsidP="00E90B95">
            <w:pPr>
              <w:spacing w:after="0" w:line="240" w:lineRule="auto"/>
              <w:rPr>
                <w:rFonts w:eastAsia="Times New Roman" w:cs="Calibri"/>
                <w:b/>
                <w:bCs/>
                <w:color w:val="000000"/>
                <w:sz w:val="16"/>
                <w:szCs w:val="16"/>
              </w:rPr>
            </w:pPr>
            <w:r>
              <w:rPr>
                <w:rFonts w:eastAsia="Times New Roman" w:cs="Calibri"/>
                <w:b/>
                <w:bCs/>
                <w:color w:val="000000"/>
                <w:sz w:val="16"/>
                <w:szCs w:val="16"/>
              </w:rPr>
              <w:t>10,000,000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192DF914" w14:textId="1BB8695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1,700,000,000</w:t>
            </w:r>
          </w:p>
        </w:tc>
        <w:tc>
          <w:tcPr>
            <w:tcW w:w="371" w:type="pct"/>
            <w:gridSpan w:val="2"/>
            <w:tcBorders>
              <w:top w:val="single" w:sz="4" w:space="0" w:color="auto"/>
              <w:left w:val="single" w:sz="4" w:space="0" w:color="auto"/>
              <w:bottom w:val="single" w:sz="4" w:space="0" w:color="auto"/>
              <w:right w:val="single" w:sz="4" w:space="0" w:color="auto"/>
            </w:tcBorders>
          </w:tcPr>
          <w:p w14:paraId="13B923C6" w14:textId="32527746" w:rsidR="00E90B95" w:rsidRDefault="00E90B95" w:rsidP="00E90B95">
            <w:pPr>
              <w:spacing w:after="0" w:line="240" w:lineRule="auto"/>
              <w:jc w:val="center"/>
              <w:rPr>
                <w:rFonts w:eastAsia="Times New Roman" w:cs="Calibri"/>
                <w:b/>
                <w:bCs/>
                <w:color w:val="000000"/>
                <w:sz w:val="16"/>
                <w:szCs w:val="16"/>
              </w:rPr>
            </w:pPr>
            <w:r w:rsidRPr="00BC0276">
              <w:t xml:space="preserve">Number of primary schools </w:t>
            </w:r>
            <w:r w:rsidRPr="00BC0276">
              <w:lastRenderedPageBreak/>
              <w:t>maintained</w:t>
            </w:r>
          </w:p>
        </w:tc>
        <w:tc>
          <w:tcPr>
            <w:tcW w:w="481" w:type="pct"/>
            <w:gridSpan w:val="2"/>
            <w:tcBorders>
              <w:top w:val="single" w:sz="4" w:space="0" w:color="auto"/>
              <w:left w:val="single" w:sz="4" w:space="0" w:color="auto"/>
              <w:bottom w:val="single" w:sz="4" w:space="0" w:color="auto"/>
              <w:right w:val="single" w:sz="4" w:space="0" w:color="auto"/>
            </w:tcBorders>
          </w:tcPr>
          <w:p w14:paraId="409E1C8D" w14:textId="20B6810A" w:rsidR="00E90B95" w:rsidRDefault="00E90B95" w:rsidP="00E90B95">
            <w:pPr>
              <w:spacing w:after="0" w:line="240" w:lineRule="auto"/>
              <w:jc w:val="center"/>
              <w:rPr>
                <w:rFonts w:eastAsia="Times New Roman" w:cs="Calibri"/>
                <w:b/>
                <w:bCs/>
                <w:color w:val="000000"/>
                <w:sz w:val="16"/>
                <w:szCs w:val="16"/>
              </w:rPr>
            </w:pPr>
            <w:r w:rsidRPr="00BC0276">
              <w:lastRenderedPageBreak/>
              <w:t>Number of primary schools maintained</w:t>
            </w:r>
          </w:p>
        </w:tc>
        <w:tc>
          <w:tcPr>
            <w:tcW w:w="469" w:type="pct"/>
            <w:gridSpan w:val="2"/>
            <w:tcBorders>
              <w:top w:val="single" w:sz="4" w:space="0" w:color="auto"/>
              <w:left w:val="single" w:sz="4" w:space="0" w:color="auto"/>
              <w:bottom w:val="single" w:sz="4" w:space="0" w:color="auto"/>
              <w:right w:val="single" w:sz="4" w:space="0" w:color="auto"/>
            </w:tcBorders>
          </w:tcPr>
          <w:p w14:paraId="0CBA1ADA" w14:textId="1481107C"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5AA4D790" w14:textId="36623333" w:rsidR="00E90B95" w:rsidRDefault="00E90B95" w:rsidP="00E90B95">
            <w:pPr>
              <w:spacing w:after="0" w:line="240" w:lineRule="auto"/>
              <w:jc w:val="center"/>
              <w:rPr>
                <w:rFonts w:eastAsia="Times New Roman" w:cs="Calibri"/>
                <w:b/>
                <w:bCs/>
                <w:color w:val="000000"/>
                <w:sz w:val="16"/>
                <w:szCs w:val="16"/>
              </w:rPr>
            </w:pPr>
            <w:r w:rsidRPr="009D38B7">
              <w:t xml:space="preserve">Public primary schools </w:t>
            </w:r>
            <w:r w:rsidRPr="009D38B7">
              <w:lastRenderedPageBreak/>
              <w:t>maintained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0EE9C43" w14:textId="7052F04F" w:rsidR="00E90B95" w:rsidRDefault="00E90B95" w:rsidP="00E90B95">
            <w:pPr>
              <w:spacing w:after="0" w:line="240" w:lineRule="auto"/>
              <w:jc w:val="center"/>
              <w:rPr>
                <w:rFonts w:eastAsia="Times New Roman" w:cs="Calibri"/>
                <w:b/>
                <w:bCs/>
                <w:color w:val="000000"/>
                <w:sz w:val="16"/>
                <w:szCs w:val="16"/>
              </w:rPr>
            </w:pPr>
            <w:r w:rsidRPr="009D38B7">
              <w:lastRenderedPageBreak/>
              <w:t xml:space="preserve">Public primary schools </w:t>
            </w:r>
            <w:r w:rsidRPr="009D38B7">
              <w:lastRenderedPageBreak/>
              <w:t>maintained</w:t>
            </w:r>
          </w:p>
        </w:tc>
        <w:tc>
          <w:tcPr>
            <w:tcW w:w="371" w:type="pct"/>
            <w:gridSpan w:val="2"/>
            <w:tcBorders>
              <w:top w:val="single" w:sz="4" w:space="0" w:color="auto"/>
              <w:left w:val="nil"/>
              <w:bottom w:val="single" w:sz="4" w:space="0" w:color="auto"/>
              <w:right w:val="nil"/>
            </w:tcBorders>
            <w:shd w:val="clear" w:color="000000" w:fill="FBD4B4"/>
          </w:tcPr>
          <w:p w14:paraId="5CED6DDC" w14:textId="38D9FD29" w:rsidR="00E90B95" w:rsidRDefault="00E90B95" w:rsidP="00E90B95">
            <w:pPr>
              <w:spacing w:after="0" w:line="240" w:lineRule="auto"/>
              <w:jc w:val="center"/>
              <w:rPr>
                <w:rFonts w:eastAsia="Times New Roman" w:cs="Calibri"/>
                <w:b/>
                <w:bCs/>
                <w:color w:val="000000"/>
                <w:sz w:val="16"/>
                <w:szCs w:val="16"/>
              </w:rPr>
            </w:pPr>
            <w:r w:rsidRPr="009D38B7">
              <w:lastRenderedPageBreak/>
              <w:t xml:space="preserve">Public primary schools </w:t>
            </w:r>
            <w:r w:rsidRPr="009D38B7">
              <w:lastRenderedPageBreak/>
              <w:t>maintained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1B9C819E" w14:textId="5F6DDAE4"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lastRenderedPageBreak/>
              <w:t>SUBEB</w:t>
            </w:r>
          </w:p>
        </w:tc>
      </w:tr>
      <w:tr w:rsidR="00E90B95" w14:paraId="30FC92AB"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588F4BD8"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61</w:t>
            </w:r>
          </w:p>
        </w:tc>
        <w:tc>
          <w:tcPr>
            <w:tcW w:w="353" w:type="pct"/>
            <w:gridSpan w:val="2"/>
            <w:tcBorders>
              <w:top w:val="single" w:sz="4" w:space="0" w:color="auto"/>
              <w:left w:val="single" w:sz="4" w:space="0" w:color="auto"/>
              <w:bottom w:val="single" w:sz="4" w:space="0" w:color="auto"/>
              <w:right w:val="single" w:sz="4" w:space="0" w:color="auto"/>
            </w:tcBorders>
          </w:tcPr>
          <w:p w14:paraId="0C5D8087" w14:textId="57E5CAA4" w:rsidR="00E90B95" w:rsidRPr="007D00FD" w:rsidRDefault="00E90B95" w:rsidP="00E90B95">
            <w:pPr>
              <w:spacing w:after="0" w:line="240" w:lineRule="auto"/>
              <w:jc w:val="both"/>
              <w:rPr>
                <w:rFonts w:eastAsia="Times New Roman" w:cs="Calibri"/>
                <w:b/>
                <w:bCs/>
                <w:color w:val="000000"/>
                <w:sz w:val="18"/>
                <w:szCs w:val="18"/>
              </w:rPr>
            </w:pPr>
            <w:r w:rsidRPr="007D00FD">
              <w:rPr>
                <w:sz w:val="18"/>
                <w:szCs w:val="18"/>
              </w:rPr>
              <w:t>Improved Manpower Delivery of Specialized Skills</w:t>
            </w:r>
          </w:p>
        </w:tc>
        <w:tc>
          <w:tcPr>
            <w:tcW w:w="524" w:type="pct"/>
            <w:tcBorders>
              <w:top w:val="single" w:sz="4" w:space="0" w:color="auto"/>
              <w:left w:val="single" w:sz="4" w:space="0" w:color="auto"/>
              <w:bottom w:val="single" w:sz="4" w:space="0" w:color="auto"/>
              <w:right w:val="single" w:sz="4" w:space="0" w:color="auto"/>
            </w:tcBorders>
          </w:tcPr>
          <w:p w14:paraId="7A187376"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rPr>
              <w:t>Procurement of Office Equipment for TESCOM headquarters and 9 Zonal Offices</w:t>
            </w:r>
          </w:p>
        </w:tc>
        <w:tc>
          <w:tcPr>
            <w:tcW w:w="238" w:type="pct"/>
            <w:tcBorders>
              <w:top w:val="nil"/>
              <w:left w:val="nil"/>
              <w:bottom w:val="nil"/>
              <w:right w:val="single" w:sz="4" w:space="0" w:color="auto"/>
            </w:tcBorders>
            <w:shd w:val="clear" w:color="000000" w:fill="FBD4B4"/>
          </w:tcPr>
          <w:p w14:paraId="17126D75" w14:textId="7252B75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15,000,000</w:t>
            </w:r>
          </w:p>
        </w:tc>
        <w:tc>
          <w:tcPr>
            <w:tcW w:w="373" w:type="pct"/>
            <w:gridSpan w:val="2"/>
            <w:tcBorders>
              <w:top w:val="nil"/>
              <w:left w:val="nil"/>
              <w:bottom w:val="nil"/>
              <w:right w:val="single" w:sz="4" w:space="0" w:color="auto"/>
            </w:tcBorders>
            <w:shd w:val="clear" w:color="000000" w:fill="FBD4B4"/>
          </w:tcPr>
          <w:p w14:paraId="38FDD116" w14:textId="6A4F999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62" w:type="pct"/>
            <w:gridSpan w:val="2"/>
            <w:tcBorders>
              <w:top w:val="nil"/>
              <w:left w:val="nil"/>
              <w:bottom w:val="nil"/>
              <w:right w:val="single" w:sz="4" w:space="0" w:color="auto"/>
            </w:tcBorders>
            <w:shd w:val="clear" w:color="000000" w:fill="FBD4B4"/>
          </w:tcPr>
          <w:p w14:paraId="7C4AF994" w14:textId="0AC4C0D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71" w:type="pct"/>
            <w:gridSpan w:val="2"/>
            <w:tcBorders>
              <w:top w:val="single" w:sz="4" w:space="0" w:color="auto"/>
              <w:left w:val="single" w:sz="4" w:space="0" w:color="auto"/>
              <w:bottom w:val="single" w:sz="4" w:space="0" w:color="auto"/>
              <w:right w:val="single" w:sz="4" w:space="0" w:color="auto"/>
            </w:tcBorders>
          </w:tcPr>
          <w:p w14:paraId="635592A2" w14:textId="43CE27A1" w:rsidR="00E90B95" w:rsidRDefault="00E90B95" w:rsidP="00E90B95">
            <w:pPr>
              <w:spacing w:after="0" w:line="240" w:lineRule="auto"/>
              <w:jc w:val="center"/>
              <w:rPr>
                <w:rFonts w:eastAsia="Times New Roman" w:cs="Calibri"/>
                <w:b/>
                <w:bCs/>
                <w:color w:val="000000"/>
                <w:sz w:val="16"/>
                <w:szCs w:val="16"/>
              </w:rPr>
            </w:pPr>
            <w:r w:rsidRPr="00BC0276">
              <w:t>Number of Office equipment procured for headquarters and Zonal offices</w:t>
            </w:r>
          </w:p>
        </w:tc>
        <w:tc>
          <w:tcPr>
            <w:tcW w:w="481" w:type="pct"/>
            <w:gridSpan w:val="2"/>
            <w:tcBorders>
              <w:top w:val="single" w:sz="4" w:space="0" w:color="auto"/>
              <w:left w:val="single" w:sz="4" w:space="0" w:color="auto"/>
              <w:bottom w:val="single" w:sz="4" w:space="0" w:color="auto"/>
              <w:right w:val="single" w:sz="4" w:space="0" w:color="auto"/>
            </w:tcBorders>
          </w:tcPr>
          <w:p w14:paraId="64E73208" w14:textId="56D322EE" w:rsidR="00E90B95" w:rsidRDefault="00E90B95" w:rsidP="00E90B95">
            <w:pPr>
              <w:spacing w:after="0" w:line="240" w:lineRule="auto"/>
              <w:jc w:val="center"/>
              <w:rPr>
                <w:rFonts w:eastAsia="Times New Roman" w:cs="Calibri"/>
                <w:b/>
                <w:bCs/>
                <w:color w:val="000000"/>
                <w:sz w:val="16"/>
                <w:szCs w:val="16"/>
              </w:rPr>
            </w:pPr>
            <w:r w:rsidRPr="00BC0276">
              <w:t>Number of Office equipment procured for headquarters and Zonal offices</w:t>
            </w:r>
          </w:p>
        </w:tc>
        <w:tc>
          <w:tcPr>
            <w:tcW w:w="469" w:type="pct"/>
            <w:gridSpan w:val="2"/>
            <w:tcBorders>
              <w:top w:val="single" w:sz="4" w:space="0" w:color="auto"/>
              <w:left w:val="single" w:sz="4" w:space="0" w:color="auto"/>
              <w:bottom w:val="single" w:sz="4" w:space="0" w:color="auto"/>
              <w:right w:val="single" w:sz="4" w:space="0" w:color="auto"/>
            </w:tcBorders>
          </w:tcPr>
          <w:p w14:paraId="14774D4D" w14:textId="7CEFDD53" w:rsidR="00E90B95" w:rsidRDefault="00E90B95" w:rsidP="00E90B95">
            <w:pPr>
              <w:spacing w:after="0" w:line="240" w:lineRule="auto"/>
              <w:jc w:val="both"/>
              <w:rPr>
                <w:rFonts w:eastAsia="Times New Roman" w:cs="Calibri"/>
                <w:b/>
                <w:bCs/>
                <w:color w:val="000000"/>
                <w:sz w:val="16"/>
                <w:szCs w:val="16"/>
              </w:rPr>
            </w:pPr>
            <w:r w:rsidRPr="00C73954">
              <w:t>4 Computer Systems Purchased</w:t>
            </w:r>
          </w:p>
        </w:tc>
        <w:tc>
          <w:tcPr>
            <w:tcW w:w="371" w:type="pct"/>
            <w:gridSpan w:val="2"/>
            <w:tcBorders>
              <w:top w:val="single" w:sz="4" w:space="0" w:color="auto"/>
              <w:left w:val="nil"/>
              <w:bottom w:val="nil"/>
              <w:right w:val="single" w:sz="4" w:space="0" w:color="auto"/>
            </w:tcBorders>
            <w:shd w:val="clear" w:color="000000" w:fill="FBD4B4"/>
          </w:tcPr>
          <w:p w14:paraId="3FDD4822" w14:textId="190AA354" w:rsidR="00E90B95" w:rsidRDefault="00E90B95" w:rsidP="00E90B95">
            <w:pPr>
              <w:spacing w:after="0" w:line="240" w:lineRule="auto"/>
              <w:jc w:val="center"/>
              <w:rPr>
                <w:rFonts w:eastAsia="Times New Roman" w:cs="Calibri"/>
                <w:b/>
                <w:bCs/>
                <w:color w:val="000000"/>
                <w:sz w:val="16"/>
                <w:szCs w:val="16"/>
              </w:rPr>
            </w:pPr>
            <w:r w:rsidRPr="009D38B7">
              <w:t>Office equipment procured for 5 Zonal offices</w:t>
            </w:r>
          </w:p>
        </w:tc>
        <w:tc>
          <w:tcPr>
            <w:tcW w:w="371" w:type="pct"/>
            <w:gridSpan w:val="2"/>
            <w:tcBorders>
              <w:top w:val="single" w:sz="4" w:space="0" w:color="auto"/>
              <w:left w:val="nil"/>
              <w:bottom w:val="nil"/>
              <w:right w:val="single" w:sz="4" w:space="0" w:color="auto"/>
            </w:tcBorders>
            <w:shd w:val="clear" w:color="000000" w:fill="FBD4B4"/>
          </w:tcPr>
          <w:p w14:paraId="27250CEE" w14:textId="48288FD4" w:rsidR="00E90B95" w:rsidRDefault="00E90B95" w:rsidP="00E90B95">
            <w:pPr>
              <w:spacing w:after="0" w:line="240" w:lineRule="auto"/>
              <w:jc w:val="center"/>
              <w:rPr>
                <w:rFonts w:eastAsia="Times New Roman" w:cs="Calibri"/>
                <w:b/>
                <w:bCs/>
                <w:color w:val="000000"/>
                <w:sz w:val="16"/>
                <w:szCs w:val="16"/>
              </w:rPr>
            </w:pPr>
            <w:r w:rsidRPr="009D38B7">
              <w:t>Office equipment procured for 4 Zonal offices</w:t>
            </w:r>
          </w:p>
        </w:tc>
        <w:tc>
          <w:tcPr>
            <w:tcW w:w="371" w:type="pct"/>
            <w:gridSpan w:val="2"/>
            <w:tcBorders>
              <w:top w:val="single" w:sz="4" w:space="0" w:color="auto"/>
              <w:left w:val="nil"/>
              <w:bottom w:val="nil"/>
              <w:right w:val="nil"/>
            </w:tcBorders>
            <w:shd w:val="clear" w:color="000000" w:fill="FBD4B4"/>
          </w:tcPr>
          <w:p w14:paraId="536DD25D" w14:textId="57228856" w:rsidR="00E90B95" w:rsidRDefault="00E90B95" w:rsidP="00E90B95">
            <w:pPr>
              <w:spacing w:after="0" w:line="240" w:lineRule="auto"/>
              <w:jc w:val="center"/>
              <w:rPr>
                <w:rFonts w:eastAsia="Times New Roman" w:cs="Calibri"/>
                <w:b/>
                <w:bCs/>
                <w:color w:val="000000"/>
                <w:sz w:val="16"/>
                <w:szCs w:val="16"/>
              </w:rPr>
            </w:pPr>
            <w:r w:rsidRPr="009D38B7">
              <w:t>Office equipment procured for 4 Zonal offices</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372C13B3" w14:textId="147341D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TESCOM</w:t>
            </w:r>
          </w:p>
        </w:tc>
      </w:tr>
      <w:tr w:rsidR="00E90B95" w14:paraId="43EE1BBE"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64937F63"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62</w:t>
            </w:r>
          </w:p>
        </w:tc>
        <w:tc>
          <w:tcPr>
            <w:tcW w:w="353" w:type="pct"/>
            <w:gridSpan w:val="2"/>
            <w:tcBorders>
              <w:top w:val="single" w:sz="4" w:space="0" w:color="auto"/>
              <w:left w:val="single" w:sz="4" w:space="0" w:color="auto"/>
              <w:bottom w:val="single" w:sz="4" w:space="0" w:color="auto"/>
              <w:right w:val="single" w:sz="4" w:space="0" w:color="auto"/>
            </w:tcBorders>
          </w:tcPr>
          <w:p w14:paraId="098AEDEE" w14:textId="259BED8A"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524" w:type="pct"/>
            <w:tcBorders>
              <w:top w:val="single" w:sz="4" w:space="0" w:color="auto"/>
              <w:left w:val="single" w:sz="4" w:space="0" w:color="auto"/>
              <w:bottom w:val="single" w:sz="4" w:space="0" w:color="auto"/>
              <w:right w:val="single" w:sz="4" w:space="0" w:color="auto"/>
            </w:tcBorders>
          </w:tcPr>
          <w:p w14:paraId="31D68BB1"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BEMORE ICT </w:t>
            </w:r>
            <w:proofErr w:type="spellStart"/>
            <w:r>
              <w:rPr>
                <w:rFonts w:ascii="Calibri" w:hAnsi="Calibri" w:cs="Calibri"/>
                <w:color w:val="000000"/>
              </w:rPr>
              <w:t>Programme</w:t>
            </w:r>
            <w:proofErr w:type="spellEnd"/>
            <w:r>
              <w:rPr>
                <w:rFonts w:ascii="Calibri" w:hAnsi="Calibri" w:cs="Calibri"/>
                <w:color w:val="000000"/>
              </w:rPr>
              <w:t xml:space="preserve"> for Secondary School Girls. </w:t>
            </w:r>
            <w:proofErr w:type="spellStart"/>
            <w:r>
              <w:rPr>
                <w:rFonts w:ascii="Calibri" w:hAnsi="Calibri" w:cs="Calibri"/>
                <w:color w:val="000000"/>
              </w:rPr>
              <w:t>MoE,S&amp;T</w:t>
            </w:r>
            <w:proofErr w:type="spellEnd"/>
          </w:p>
        </w:tc>
        <w:tc>
          <w:tcPr>
            <w:tcW w:w="238" w:type="pct"/>
            <w:tcBorders>
              <w:top w:val="nil"/>
              <w:left w:val="nil"/>
              <w:bottom w:val="nil"/>
              <w:right w:val="single" w:sz="4" w:space="0" w:color="auto"/>
            </w:tcBorders>
            <w:shd w:val="clear" w:color="000000" w:fill="FBD4B4"/>
          </w:tcPr>
          <w:p w14:paraId="0EB9E30A" w14:textId="30CFCD4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23,000,000</w:t>
            </w:r>
          </w:p>
        </w:tc>
        <w:tc>
          <w:tcPr>
            <w:tcW w:w="373" w:type="pct"/>
            <w:gridSpan w:val="2"/>
            <w:tcBorders>
              <w:top w:val="nil"/>
              <w:left w:val="nil"/>
              <w:bottom w:val="nil"/>
              <w:right w:val="single" w:sz="4" w:space="0" w:color="auto"/>
            </w:tcBorders>
            <w:shd w:val="clear" w:color="000000" w:fill="FBD4B4"/>
          </w:tcPr>
          <w:p w14:paraId="0C47B307" w14:textId="641EB8D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12,500,000</w:t>
            </w:r>
          </w:p>
        </w:tc>
        <w:tc>
          <w:tcPr>
            <w:tcW w:w="362" w:type="pct"/>
            <w:gridSpan w:val="2"/>
            <w:tcBorders>
              <w:top w:val="nil"/>
              <w:left w:val="nil"/>
              <w:bottom w:val="nil"/>
              <w:right w:val="single" w:sz="4" w:space="0" w:color="auto"/>
            </w:tcBorders>
            <w:shd w:val="clear" w:color="000000" w:fill="FBD4B4"/>
          </w:tcPr>
          <w:p w14:paraId="35ABD674" w14:textId="262F933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15,000,000</w:t>
            </w:r>
          </w:p>
        </w:tc>
        <w:tc>
          <w:tcPr>
            <w:tcW w:w="371" w:type="pct"/>
            <w:gridSpan w:val="2"/>
            <w:tcBorders>
              <w:top w:val="single" w:sz="4" w:space="0" w:color="auto"/>
              <w:left w:val="single" w:sz="4" w:space="0" w:color="auto"/>
              <w:bottom w:val="single" w:sz="4" w:space="0" w:color="auto"/>
              <w:right w:val="single" w:sz="4" w:space="0" w:color="auto"/>
            </w:tcBorders>
          </w:tcPr>
          <w:p w14:paraId="1C4F01DA" w14:textId="43383B5D" w:rsidR="00E90B95" w:rsidRDefault="00E90B95" w:rsidP="00E90B95">
            <w:pPr>
              <w:spacing w:after="0" w:line="240" w:lineRule="auto"/>
              <w:jc w:val="center"/>
              <w:rPr>
                <w:rFonts w:eastAsia="Times New Roman" w:cs="Calibri"/>
                <w:b/>
                <w:bCs/>
                <w:color w:val="000000"/>
                <w:sz w:val="16"/>
                <w:szCs w:val="16"/>
              </w:rPr>
            </w:pPr>
            <w:r w:rsidRPr="00BC0276">
              <w:t xml:space="preserve">Number of schools reached by BEMORE ICT </w:t>
            </w:r>
            <w:proofErr w:type="spellStart"/>
            <w:r w:rsidRPr="00BC0276">
              <w:t>Programme</w:t>
            </w:r>
            <w:proofErr w:type="spellEnd"/>
          </w:p>
        </w:tc>
        <w:tc>
          <w:tcPr>
            <w:tcW w:w="481" w:type="pct"/>
            <w:gridSpan w:val="2"/>
            <w:tcBorders>
              <w:top w:val="single" w:sz="4" w:space="0" w:color="auto"/>
              <w:left w:val="single" w:sz="4" w:space="0" w:color="auto"/>
              <w:bottom w:val="single" w:sz="4" w:space="0" w:color="auto"/>
              <w:right w:val="single" w:sz="4" w:space="0" w:color="auto"/>
            </w:tcBorders>
          </w:tcPr>
          <w:p w14:paraId="1E06B647" w14:textId="5F4A479C" w:rsidR="00E90B95" w:rsidRDefault="00E90B95" w:rsidP="00E90B95">
            <w:pPr>
              <w:spacing w:after="0" w:line="240" w:lineRule="auto"/>
              <w:jc w:val="center"/>
              <w:rPr>
                <w:rFonts w:eastAsia="Times New Roman" w:cs="Calibri"/>
                <w:b/>
                <w:bCs/>
                <w:color w:val="000000"/>
                <w:sz w:val="16"/>
                <w:szCs w:val="16"/>
              </w:rPr>
            </w:pPr>
            <w:r w:rsidRPr="00BC0276">
              <w:t xml:space="preserve">Number of schools reached by BEMORE ICT </w:t>
            </w:r>
            <w:proofErr w:type="spellStart"/>
            <w:r w:rsidRPr="00BC0276">
              <w:t>Programme</w:t>
            </w:r>
            <w:proofErr w:type="spellEnd"/>
          </w:p>
        </w:tc>
        <w:tc>
          <w:tcPr>
            <w:tcW w:w="469" w:type="pct"/>
            <w:gridSpan w:val="2"/>
            <w:tcBorders>
              <w:top w:val="single" w:sz="4" w:space="0" w:color="auto"/>
              <w:left w:val="single" w:sz="4" w:space="0" w:color="auto"/>
              <w:bottom w:val="single" w:sz="4" w:space="0" w:color="auto"/>
              <w:right w:val="single" w:sz="4" w:space="0" w:color="auto"/>
            </w:tcBorders>
          </w:tcPr>
          <w:p w14:paraId="028B9079" w14:textId="3FAA09EF" w:rsidR="00E90B95" w:rsidRDefault="00E90B95" w:rsidP="00E90B95">
            <w:pPr>
              <w:spacing w:after="0" w:line="240" w:lineRule="auto"/>
              <w:jc w:val="both"/>
              <w:rPr>
                <w:rFonts w:eastAsia="Times New Roman" w:cs="Calibri"/>
                <w:b/>
                <w:bCs/>
                <w:color w:val="000000"/>
                <w:sz w:val="16"/>
                <w:szCs w:val="16"/>
              </w:rPr>
            </w:pPr>
            <w:r w:rsidRPr="00C73954">
              <w:t xml:space="preserve">50% </w:t>
            </w:r>
            <w:proofErr w:type="spellStart"/>
            <w:r w:rsidRPr="00C73954">
              <w:t>schoole</w:t>
            </w:r>
            <w:proofErr w:type="spellEnd"/>
            <w:r w:rsidRPr="00C73954">
              <w:t xml:space="preserve"> </w:t>
            </w:r>
            <w:proofErr w:type="spellStart"/>
            <w:r w:rsidRPr="00C73954">
              <w:t>eached</w:t>
            </w:r>
            <w:proofErr w:type="spellEnd"/>
          </w:p>
        </w:tc>
        <w:tc>
          <w:tcPr>
            <w:tcW w:w="371" w:type="pct"/>
            <w:gridSpan w:val="2"/>
            <w:tcBorders>
              <w:top w:val="nil"/>
              <w:left w:val="nil"/>
              <w:bottom w:val="nil"/>
              <w:right w:val="single" w:sz="4" w:space="0" w:color="auto"/>
            </w:tcBorders>
            <w:shd w:val="clear" w:color="000000" w:fill="FBD4B4"/>
          </w:tcPr>
          <w:p w14:paraId="3F321ACB" w14:textId="794BDCA1" w:rsidR="00E90B95" w:rsidRDefault="00E90B95" w:rsidP="00E90B95">
            <w:pPr>
              <w:spacing w:after="0" w:line="240" w:lineRule="auto"/>
              <w:jc w:val="center"/>
              <w:rPr>
                <w:rFonts w:eastAsia="Times New Roman" w:cs="Calibri"/>
                <w:b/>
                <w:bCs/>
                <w:color w:val="000000"/>
                <w:sz w:val="16"/>
                <w:szCs w:val="16"/>
              </w:rPr>
            </w:pPr>
            <w:r w:rsidRPr="009D38B7">
              <w:t xml:space="preserve">More schools reached by BEMORE ICT </w:t>
            </w:r>
            <w:proofErr w:type="spellStart"/>
            <w:r w:rsidRPr="009D38B7">
              <w:t>Programme</w:t>
            </w:r>
            <w:proofErr w:type="spellEnd"/>
          </w:p>
        </w:tc>
        <w:tc>
          <w:tcPr>
            <w:tcW w:w="371" w:type="pct"/>
            <w:gridSpan w:val="2"/>
            <w:tcBorders>
              <w:top w:val="nil"/>
              <w:left w:val="nil"/>
              <w:bottom w:val="nil"/>
              <w:right w:val="single" w:sz="4" w:space="0" w:color="auto"/>
            </w:tcBorders>
            <w:shd w:val="clear" w:color="000000" w:fill="FBD4B4"/>
          </w:tcPr>
          <w:p w14:paraId="003AB75E" w14:textId="6E5BFF47" w:rsidR="00E90B95" w:rsidRDefault="00E90B95" w:rsidP="00E90B95">
            <w:pPr>
              <w:spacing w:after="0" w:line="240" w:lineRule="auto"/>
              <w:jc w:val="center"/>
              <w:rPr>
                <w:rFonts w:eastAsia="Times New Roman" w:cs="Calibri"/>
                <w:b/>
                <w:bCs/>
                <w:color w:val="000000"/>
                <w:sz w:val="16"/>
                <w:szCs w:val="16"/>
              </w:rPr>
            </w:pPr>
            <w:r w:rsidRPr="009D38B7">
              <w:t xml:space="preserve">More schools reached by BEMORE ICT </w:t>
            </w:r>
            <w:proofErr w:type="spellStart"/>
            <w:r w:rsidRPr="009D38B7">
              <w:t>Programme</w:t>
            </w:r>
            <w:proofErr w:type="spellEnd"/>
          </w:p>
        </w:tc>
        <w:tc>
          <w:tcPr>
            <w:tcW w:w="371" w:type="pct"/>
            <w:gridSpan w:val="2"/>
            <w:tcBorders>
              <w:top w:val="nil"/>
              <w:left w:val="nil"/>
              <w:bottom w:val="nil"/>
              <w:right w:val="nil"/>
            </w:tcBorders>
            <w:shd w:val="clear" w:color="000000" w:fill="FBD4B4"/>
          </w:tcPr>
          <w:p w14:paraId="67993E8E" w14:textId="5A5D2B1F" w:rsidR="00E90B95" w:rsidRDefault="00E90B95" w:rsidP="00E90B95">
            <w:pPr>
              <w:spacing w:after="0" w:line="240" w:lineRule="auto"/>
              <w:jc w:val="center"/>
              <w:rPr>
                <w:rFonts w:eastAsia="Times New Roman" w:cs="Calibri"/>
                <w:b/>
                <w:bCs/>
                <w:color w:val="000000"/>
                <w:sz w:val="16"/>
                <w:szCs w:val="16"/>
              </w:rPr>
            </w:pPr>
            <w:r w:rsidRPr="009D38B7">
              <w:t xml:space="preserve">More schools reached by BEMORE ICT </w:t>
            </w:r>
            <w:proofErr w:type="spellStart"/>
            <w:r w:rsidRPr="009D38B7">
              <w:t>Programme</w:t>
            </w:r>
            <w:proofErr w:type="spellEnd"/>
          </w:p>
        </w:tc>
        <w:tc>
          <w:tcPr>
            <w:tcW w:w="430" w:type="pct"/>
            <w:gridSpan w:val="2"/>
            <w:tcBorders>
              <w:top w:val="single" w:sz="4" w:space="0" w:color="auto"/>
              <w:left w:val="single" w:sz="4" w:space="0" w:color="auto"/>
              <w:bottom w:val="single" w:sz="4" w:space="0" w:color="auto"/>
              <w:right w:val="single" w:sz="4" w:space="0" w:color="auto"/>
            </w:tcBorders>
            <w:vAlign w:val="center"/>
          </w:tcPr>
          <w:p w14:paraId="7D01AA45" w14:textId="24B15C86"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5E33C625"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20AB1979"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63</w:t>
            </w:r>
          </w:p>
        </w:tc>
        <w:tc>
          <w:tcPr>
            <w:tcW w:w="353" w:type="pct"/>
            <w:gridSpan w:val="2"/>
            <w:tcBorders>
              <w:top w:val="single" w:sz="4" w:space="0" w:color="auto"/>
              <w:left w:val="single" w:sz="4" w:space="0" w:color="auto"/>
              <w:bottom w:val="single" w:sz="4" w:space="0" w:color="auto"/>
              <w:right w:val="single" w:sz="4" w:space="0" w:color="auto"/>
            </w:tcBorders>
          </w:tcPr>
          <w:p w14:paraId="5EFCFB71" w14:textId="69F4998D"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2A46F8A4"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Purchase of Office Tables for Teachers in Public Secondary Schools. </w:t>
            </w:r>
            <w:proofErr w:type="spellStart"/>
            <w:r>
              <w:rPr>
                <w:rFonts w:ascii="Calibri" w:hAnsi="Calibri" w:cs="Calibri"/>
                <w:color w:val="000000"/>
              </w:rPr>
              <w:t>MoE,S&amp;T</w:t>
            </w:r>
            <w:proofErr w:type="spellEnd"/>
          </w:p>
        </w:tc>
        <w:tc>
          <w:tcPr>
            <w:tcW w:w="238" w:type="pct"/>
            <w:tcBorders>
              <w:top w:val="nil"/>
              <w:left w:val="nil"/>
              <w:bottom w:val="nil"/>
              <w:right w:val="single" w:sz="4" w:space="0" w:color="auto"/>
            </w:tcBorders>
            <w:shd w:val="clear" w:color="000000" w:fill="FBD4B4"/>
          </w:tcPr>
          <w:p w14:paraId="7FBD7634" w14:textId="3E10F9D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3" w:type="pct"/>
            <w:gridSpan w:val="2"/>
            <w:tcBorders>
              <w:top w:val="nil"/>
              <w:left w:val="nil"/>
              <w:bottom w:val="nil"/>
              <w:right w:val="single" w:sz="4" w:space="0" w:color="auto"/>
            </w:tcBorders>
            <w:shd w:val="clear" w:color="000000" w:fill="FBD4B4"/>
          </w:tcPr>
          <w:p w14:paraId="226CA5CC" w14:textId="55209C0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3,750,000</w:t>
            </w:r>
          </w:p>
        </w:tc>
        <w:tc>
          <w:tcPr>
            <w:tcW w:w="362" w:type="pct"/>
            <w:gridSpan w:val="2"/>
            <w:tcBorders>
              <w:top w:val="nil"/>
              <w:left w:val="nil"/>
              <w:bottom w:val="nil"/>
              <w:right w:val="single" w:sz="4" w:space="0" w:color="auto"/>
            </w:tcBorders>
            <w:shd w:val="clear" w:color="000000" w:fill="FBD4B4"/>
          </w:tcPr>
          <w:p w14:paraId="3D215528" w14:textId="6A15813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9,000,000</w:t>
            </w:r>
          </w:p>
        </w:tc>
        <w:tc>
          <w:tcPr>
            <w:tcW w:w="371" w:type="pct"/>
            <w:gridSpan w:val="2"/>
            <w:tcBorders>
              <w:top w:val="single" w:sz="4" w:space="0" w:color="auto"/>
              <w:left w:val="single" w:sz="4" w:space="0" w:color="auto"/>
              <w:bottom w:val="single" w:sz="4" w:space="0" w:color="auto"/>
              <w:right w:val="single" w:sz="4" w:space="0" w:color="auto"/>
            </w:tcBorders>
          </w:tcPr>
          <w:p w14:paraId="42CCB566" w14:textId="7D93D49F" w:rsidR="00E90B95" w:rsidRDefault="00E90B95" w:rsidP="00E90B95">
            <w:pPr>
              <w:spacing w:after="0" w:line="240" w:lineRule="auto"/>
              <w:jc w:val="center"/>
              <w:rPr>
                <w:rFonts w:eastAsia="Times New Roman" w:cs="Calibri"/>
                <w:b/>
                <w:bCs/>
                <w:color w:val="000000"/>
                <w:sz w:val="16"/>
                <w:szCs w:val="16"/>
              </w:rPr>
            </w:pPr>
            <w:r>
              <w:t>Number of office tables</w:t>
            </w:r>
            <w:r w:rsidRPr="00BC0276">
              <w:t xml:space="preserve"> procured</w:t>
            </w:r>
          </w:p>
        </w:tc>
        <w:tc>
          <w:tcPr>
            <w:tcW w:w="481" w:type="pct"/>
            <w:gridSpan w:val="2"/>
            <w:tcBorders>
              <w:top w:val="single" w:sz="4" w:space="0" w:color="auto"/>
              <w:left w:val="single" w:sz="4" w:space="0" w:color="auto"/>
              <w:bottom w:val="single" w:sz="4" w:space="0" w:color="auto"/>
              <w:right w:val="single" w:sz="4" w:space="0" w:color="auto"/>
            </w:tcBorders>
          </w:tcPr>
          <w:p w14:paraId="4257EA0A" w14:textId="554689D3" w:rsidR="00E90B95" w:rsidRDefault="00E90B95" w:rsidP="00E90B95">
            <w:pPr>
              <w:spacing w:after="0" w:line="240" w:lineRule="auto"/>
              <w:jc w:val="center"/>
              <w:rPr>
                <w:rFonts w:eastAsia="Times New Roman" w:cs="Calibri"/>
                <w:b/>
                <w:bCs/>
                <w:color w:val="000000"/>
                <w:sz w:val="16"/>
                <w:szCs w:val="16"/>
              </w:rPr>
            </w:pPr>
            <w:r>
              <w:t>Number of office tables</w:t>
            </w:r>
            <w:r w:rsidRPr="00BC0276">
              <w:t xml:space="preserve"> procured</w:t>
            </w:r>
          </w:p>
        </w:tc>
        <w:tc>
          <w:tcPr>
            <w:tcW w:w="469" w:type="pct"/>
            <w:gridSpan w:val="2"/>
            <w:tcBorders>
              <w:top w:val="single" w:sz="4" w:space="0" w:color="auto"/>
              <w:left w:val="single" w:sz="4" w:space="0" w:color="auto"/>
              <w:bottom w:val="single" w:sz="4" w:space="0" w:color="auto"/>
              <w:right w:val="single" w:sz="4" w:space="0" w:color="auto"/>
            </w:tcBorders>
          </w:tcPr>
          <w:p w14:paraId="41BA4F42" w14:textId="4390EBB0" w:rsidR="00E90B95" w:rsidRDefault="00E90B95" w:rsidP="00E90B95">
            <w:pPr>
              <w:spacing w:after="0" w:line="240" w:lineRule="auto"/>
              <w:jc w:val="both"/>
              <w:rPr>
                <w:rFonts w:eastAsia="Times New Roman" w:cs="Calibri"/>
                <w:b/>
                <w:bCs/>
                <w:color w:val="000000"/>
                <w:sz w:val="16"/>
                <w:szCs w:val="16"/>
              </w:rPr>
            </w:pPr>
            <w:r w:rsidRPr="00C73954">
              <w:t>30% of furniture procured</w:t>
            </w:r>
          </w:p>
        </w:tc>
        <w:tc>
          <w:tcPr>
            <w:tcW w:w="371" w:type="pct"/>
            <w:gridSpan w:val="2"/>
            <w:tcBorders>
              <w:top w:val="nil"/>
              <w:left w:val="nil"/>
              <w:bottom w:val="nil"/>
              <w:right w:val="single" w:sz="4" w:space="0" w:color="auto"/>
            </w:tcBorders>
            <w:shd w:val="clear" w:color="000000" w:fill="FBD4B4"/>
          </w:tcPr>
          <w:p w14:paraId="237F77B6" w14:textId="53E86D92" w:rsidR="00E90B95" w:rsidRDefault="00E90B95" w:rsidP="00E90B95">
            <w:pPr>
              <w:spacing w:after="0" w:line="240" w:lineRule="auto"/>
              <w:jc w:val="center"/>
              <w:rPr>
                <w:rFonts w:eastAsia="Times New Roman" w:cs="Calibri"/>
                <w:b/>
                <w:bCs/>
                <w:color w:val="000000"/>
                <w:sz w:val="16"/>
                <w:szCs w:val="16"/>
              </w:rPr>
            </w:pPr>
            <w:r>
              <w:t xml:space="preserve">office tables </w:t>
            </w:r>
            <w:r w:rsidRPr="009D38B7">
              <w:t>procured</w:t>
            </w:r>
          </w:p>
        </w:tc>
        <w:tc>
          <w:tcPr>
            <w:tcW w:w="371" w:type="pct"/>
            <w:gridSpan w:val="2"/>
            <w:tcBorders>
              <w:top w:val="nil"/>
              <w:left w:val="nil"/>
              <w:bottom w:val="nil"/>
              <w:right w:val="single" w:sz="4" w:space="0" w:color="auto"/>
            </w:tcBorders>
            <w:shd w:val="clear" w:color="000000" w:fill="FBD4B4"/>
          </w:tcPr>
          <w:p w14:paraId="6C2047B3" w14:textId="6F04E660" w:rsidR="00E90B95" w:rsidRDefault="00E90B95" w:rsidP="00E90B95">
            <w:pPr>
              <w:spacing w:after="0" w:line="240" w:lineRule="auto"/>
              <w:jc w:val="center"/>
              <w:rPr>
                <w:rFonts w:eastAsia="Times New Roman" w:cs="Calibri"/>
                <w:b/>
                <w:bCs/>
                <w:color w:val="000000"/>
                <w:sz w:val="16"/>
                <w:szCs w:val="16"/>
              </w:rPr>
            </w:pPr>
            <w:r>
              <w:t>office tables</w:t>
            </w:r>
            <w:r w:rsidRPr="009D38B7">
              <w:t xml:space="preserve"> procured</w:t>
            </w:r>
          </w:p>
        </w:tc>
        <w:tc>
          <w:tcPr>
            <w:tcW w:w="371" w:type="pct"/>
            <w:gridSpan w:val="2"/>
            <w:tcBorders>
              <w:top w:val="nil"/>
              <w:left w:val="nil"/>
              <w:bottom w:val="nil"/>
              <w:right w:val="nil"/>
            </w:tcBorders>
            <w:shd w:val="clear" w:color="000000" w:fill="FBD4B4"/>
          </w:tcPr>
          <w:p w14:paraId="2D6B7BEA" w14:textId="67CB790B" w:rsidR="00E90B95" w:rsidRDefault="00E90B95" w:rsidP="00E90B95">
            <w:pPr>
              <w:spacing w:after="0" w:line="240" w:lineRule="auto"/>
              <w:jc w:val="center"/>
              <w:rPr>
                <w:rFonts w:eastAsia="Times New Roman" w:cs="Calibri"/>
                <w:b/>
                <w:bCs/>
                <w:color w:val="000000"/>
                <w:sz w:val="16"/>
                <w:szCs w:val="16"/>
              </w:rPr>
            </w:pPr>
            <w:r>
              <w:t>office tables</w:t>
            </w:r>
            <w:r w:rsidRPr="009D38B7">
              <w:t xml:space="preserve">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F7D8A6A" w14:textId="433759D8"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169F007E"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034557C8"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64</w:t>
            </w:r>
          </w:p>
        </w:tc>
        <w:tc>
          <w:tcPr>
            <w:tcW w:w="353" w:type="pct"/>
            <w:gridSpan w:val="2"/>
            <w:tcBorders>
              <w:top w:val="single" w:sz="4" w:space="0" w:color="auto"/>
              <w:left w:val="single" w:sz="4" w:space="0" w:color="auto"/>
              <w:bottom w:val="single" w:sz="4" w:space="0" w:color="auto"/>
              <w:right w:val="single" w:sz="4" w:space="0" w:color="auto"/>
            </w:tcBorders>
          </w:tcPr>
          <w:p w14:paraId="16453B12" w14:textId="15509CAF" w:rsidR="00E90B95" w:rsidRDefault="00E90B95" w:rsidP="00E90B95">
            <w:pPr>
              <w:spacing w:after="0" w:line="240" w:lineRule="auto"/>
              <w:jc w:val="both"/>
              <w:rPr>
                <w:rFonts w:eastAsia="Times New Roman" w:cs="Calibri"/>
                <w:b/>
                <w:bCs/>
                <w:color w:val="000000"/>
                <w:sz w:val="16"/>
                <w:szCs w:val="16"/>
              </w:rPr>
            </w:pPr>
            <w:r w:rsidRPr="00DE15D4">
              <w:t xml:space="preserve">Improved literacy </w:t>
            </w:r>
            <w:r w:rsidRPr="00DE15D4">
              <w:lastRenderedPageBreak/>
              <w:t>and retention rate</w:t>
            </w:r>
          </w:p>
        </w:tc>
        <w:tc>
          <w:tcPr>
            <w:tcW w:w="524" w:type="pct"/>
            <w:tcBorders>
              <w:top w:val="single" w:sz="4" w:space="0" w:color="auto"/>
              <w:left w:val="single" w:sz="4" w:space="0" w:color="auto"/>
              <w:bottom w:val="single" w:sz="4" w:space="0" w:color="auto"/>
              <w:right w:val="single" w:sz="4" w:space="0" w:color="auto"/>
            </w:tcBorders>
          </w:tcPr>
          <w:p w14:paraId="78F7E9D8"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lastRenderedPageBreak/>
              <w:t xml:space="preserve">Purchase of Office Chairs for Teachers </w:t>
            </w:r>
            <w:r>
              <w:rPr>
                <w:rFonts w:ascii="Calibri" w:hAnsi="Calibri" w:cs="Calibri"/>
                <w:color w:val="000000"/>
              </w:rPr>
              <w:lastRenderedPageBreak/>
              <w:t>in Public Secondary Schools</w:t>
            </w:r>
            <w:proofErr w:type="gramStart"/>
            <w:r>
              <w:rPr>
                <w:rFonts w:ascii="Calibri" w:hAnsi="Calibri" w:cs="Calibri"/>
                <w:color w:val="000000"/>
              </w:rPr>
              <w:t>..</w:t>
            </w:r>
            <w:proofErr w:type="gramEnd"/>
            <w:r>
              <w:rPr>
                <w:rFonts w:ascii="Calibri" w:hAnsi="Calibri" w:cs="Calibri"/>
                <w:color w:val="000000"/>
              </w:rPr>
              <w:t xml:space="preserve"> </w:t>
            </w:r>
            <w:proofErr w:type="spellStart"/>
            <w:r>
              <w:rPr>
                <w:rFonts w:ascii="Calibri" w:hAnsi="Calibri" w:cs="Calibri"/>
                <w:color w:val="000000"/>
              </w:rPr>
              <w:t>MoE,S&amp;T</w:t>
            </w:r>
            <w:proofErr w:type="spellEnd"/>
          </w:p>
        </w:tc>
        <w:tc>
          <w:tcPr>
            <w:tcW w:w="238" w:type="pct"/>
            <w:tcBorders>
              <w:top w:val="nil"/>
              <w:left w:val="nil"/>
              <w:bottom w:val="nil"/>
              <w:right w:val="single" w:sz="4" w:space="0" w:color="auto"/>
            </w:tcBorders>
            <w:shd w:val="clear" w:color="000000" w:fill="FBD4B4"/>
          </w:tcPr>
          <w:p w14:paraId="59D2FF2D" w14:textId="6C08F3C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lastRenderedPageBreak/>
              <w:t>5,000,000</w:t>
            </w:r>
          </w:p>
        </w:tc>
        <w:tc>
          <w:tcPr>
            <w:tcW w:w="373" w:type="pct"/>
            <w:gridSpan w:val="2"/>
            <w:tcBorders>
              <w:top w:val="nil"/>
              <w:left w:val="nil"/>
              <w:bottom w:val="nil"/>
              <w:right w:val="single" w:sz="4" w:space="0" w:color="auto"/>
            </w:tcBorders>
            <w:shd w:val="clear" w:color="000000" w:fill="FBD4B4"/>
          </w:tcPr>
          <w:p w14:paraId="0E9436FE" w14:textId="2520032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12,000,000</w:t>
            </w:r>
          </w:p>
        </w:tc>
        <w:tc>
          <w:tcPr>
            <w:tcW w:w="362" w:type="pct"/>
            <w:gridSpan w:val="2"/>
            <w:tcBorders>
              <w:top w:val="nil"/>
              <w:left w:val="nil"/>
              <w:bottom w:val="nil"/>
              <w:right w:val="single" w:sz="4" w:space="0" w:color="auto"/>
            </w:tcBorders>
            <w:shd w:val="clear" w:color="000000" w:fill="FBD4B4"/>
          </w:tcPr>
          <w:p w14:paraId="670E7959" w14:textId="4322BB3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22,500,000</w:t>
            </w:r>
          </w:p>
        </w:tc>
        <w:tc>
          <w:tcPr>
            <w:tcW w:w="371" w:type="pct"/>
            <w:gridSpan w:val="2"/>
            <w:tcBorders>
              <w:top w:val="single" w:sz="4" w:space="0" w:color="auto"/>
              <w:left w:val="single" w:sz="4" w:space="0" w:color="auto"/>
              <w:bottom w:val="single" w:sz="4" w:space="0" w:color="auto"/>
              <w:right w:val="single" w:sz="4" w:space="0" w:color="auto"/>
            </w:tcBorders>
          </w:tcPr>
          <w:p w14:paraId="31524BAF" w14:textId="3585F49E" w:rsidR="00E90B95" w:rsidRDefault="00E90B95" w:rsidP="00E90B95">
            <w:pPr>
              <w:spacing w:after="0" w:line="240" w:lineRule="auto"/>
              <w:jc w:val="center"/>
              <w:rPr>
                <w:rFonts w:eastAsia="Times New Roman" w:cs="Calibri"/>
                <w:b/>
                <w:bCs/>
                <w:color w:val="000000"/>
                <w:sz w:val="16"/>
                <w:szCs w:val="16"/>
              </w:rPr>
            </w:pPr>
            <w:r w:rsidRPr="00BC0276">
              <w:t xml:space="preserve">Number of office </w:t>
            </w:r>
            <w:r w:rsidRPr="00BC0276">
              <w:lastRenderedPageBreak/>
              <w:t>chairs procured</w:t>
            </w:r>
          </w:p>
        </w:tc>
        <w:tc>
          <w:tcPr>
            <w:tcW w:w="481" w:type="pct"/>
            <w:gridSpan w:val="2"/>
            <w:tcBorders>
              <w:top w:val="single" w:sz="4" w:space="0" w:color="auto"/>
              <w:left w:val="single" w:sz="4" w:space="0" w:color="auto"/>
              <w:bottom w:val="single" w:sz="4" w:space="0" w:color="auto"/>
              <w:right w:val="single" w:sz="4" w:space="0" w:color="auto"/>
            </w:tcBorders>
          </w:tcPr>
          <w:p w14:paraId="3D2E582F" w14:textId="6F0632CD" w:rsidR="00E90B95" w:rsidRDefault="00E90B95" w:rsidP="00E90B95">
            <w:pPr>
              <w:spacing w:after="0" w:line="240" w:lineRule="auto"/>
              <w:jc w:val="center"/>
              <w:rPr>
                <w:rFonts w:eastAsia="Times New Roman" w:cs="Calibri"/>
                <w:b/>
                <w:bCs/>
                <w:color w:val="000000"/>
                <w:sz w:val="16"/>
                <w:szCs w:val="16"/>
              </w:rPr>
            </w:pPr>
            <w:r w:rsidRPr="00BC0276">
              <w:lastRenderedPageBreak/>
              <w:t>Number of office chairs procured</w:t>
            </w:r>
          </w:p>
        </w:tc>
        <w:tc>
          <w:tcPr>
            <w:tcW w:w="469" w:type="pct"/>
            <w:gridSpan w:val="2"/>
            <w:tcBorders>
              <w:top w:val="single" w:sz="4" w:space="0" w:color="auto"/>
              <w:left w:val="single" w:sz="4" w:space="0" w:color="auto"/>
              <w:bottom w:val="single" w:sz="4" w:space="0" w:color="auto"/>
              <w:right w:val="single" w:sz="4" w:space="0" w:color="auto"/>
            </w:tcBorders>
          </w:tcPr>
          <w:p w14:paraId="35F9D439" w14:textId="5BD7E7C5" w:rsidR="00E90B95" w:rsidRDefault="00E90B95" w:rsidP="00E90B95">
            <w:pPr>
              <w:spacing w:after="0" w:line="240" w:lineRule="auto"/>
              <w:jc w:val="both"/>
              <w:rPr>
                <w:rFonts w:eastAsia="Times New Roman" w:cs="Calibri"/>
                <w:b/>
                <w:bCs/>
                <w:color w:val="000000"/>
                <w:sz w:val="16"/>
                <w:szCs w:val="16"/>
              </w:rPr>
            </w:pPr>
            <w:r w:rsidRPr="00C73954">
              <w:t>30% of furniture procured</w:t>
            </w:r>
          </w:p>
        </w:tc>
        <w:tc>
          <w:tcPr>
            <w:tcW w:w="371" w:type="pct"/>
            <w:gridSpan w:val="2"/>
            <w:tcBorders>
              <w:top w:val="nil"/>
              <w:left w:val="nil"/>
              <w:bottom w:val="nil"/>
              <w:right w:val="single" w:sz="4" w:space="0" w:color="auto"/>
            </w:tcBorders>
            <w:shd w:val="clear" w:color="000000" w:fill="FBD4B4"/>
          </w:tcPr>
          <w:p w14:paraId="4C4F5DAE" w14:textId="04E34FCE" w:rsidR="00E90B95" w:rsidRDefault="00E90B95" w:rsidP="00E90B95">
            <w:pPr>
              <w:spacing w:after="0" w:line="240" w:lineRule="auto"/>
              <w:jc w:val="center"/>
              <w:rPr>
                <w:rFonts w:eastAsia="Times New Roman" w:cs="Calibri"/>
                <w:b/>
                <w:bCs/>
                <w:color w:val="000000"/>
                <w:sz w:val="16"/>
                <w:szCs w:val="16"/>
              </w:rPr>
            </w:pPr>
            <w:r w:rsidRPr="009D38B7">
              <w:t>office chairs procured</w:t>
            </w:r>
          </w:p>
        </w:tc>
        <w:tc>
          <w:tcPr>
            <w:tcW w:w="371" w:type="pct"/>
            <w:gridSpan w:val="2"/>
            <w:tcBorders>
              <w:top w:val="nil"/>
              <w:left w:val="nil"/>
              <w:bottom w:val="nil"/>
              <w:right w:val="single" w:sz="4" w:space="0" w:color="auto"/>
            </w:tcBorders>
            <w:shd w:val="clear" w:color="000000" w:fill="FBD4B4"/>
          </w:tcPr>
          <w:p w14:paraId="1BC9C749" w14:textId="1F794025" w:rsidR="00E90B95" w:rsidRDefault="00E90B95" w:rsidP="00E90B95">
            <w:pPr>
              <w:spacing w:after="0" w:line="240" w:lineRule="auto"/>
              <w:jc w:val="center"/>
              <w:rPr>
                <w:rFonts w:eastAsia="Times New Roman" w:cs="Calibri"/>
                <w:b/>
                <w:bCs/>
                <w:color w:val="000000"/>
                <w:sz w:val="16"/>
                <w:szCs w:val="16"/>
              </w:rPr>
            </w:pPr>
            <w:r w:rsidRPr="009D38B7">
              <w:t>office chairs procured</w:t>
            </w:r>
          </w:p>
        </w:tc>
        <w:tc>
          <w:tcPr>
            <w:tcW w:w="371" w:type="pct"/>
            <w:gridSpan w:val="2"/>
            <w:tcBorders>
              <w:top w:val="nil"/>
              <w:left w:val="nil"/>
              <w:bottom w:val="nil"/>
              <w:right w:val="nil"/>
            </w:tcBorders>
            <w:shd w:val="clear" w:color="000000" w:fill="FBD4B4"/>
          </w:tcPr>
          <w:p w14:paraId="26EF04A7" w14:textId="099E88A9" w:rsidR="00E90B95" w:rsidRDefault="00E90B95" w:rsidP="00E90B95">
            <w:pPr>
              <w:spacing w:after="0" w:line="240" w:lineRule="auto"/>
              <w:jc w:val="center"/>
              <w:rPr>
                <w:rFonts w:eastAsia="Times New Roman" w:cs="Calibri"/>
                <w:b/>
                <w:bCs/>
                <w:color w:val="000000"/>
                <w:sz w:val="16"/>
                <w:szCs w:val="16"/>
              </w:rPr>
            </w:pPr>
            <w:r w:rsidRPr="009D38B7">
              <w:t>office chairs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3A9238EF" w14:textId="3D7E9327"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7C0E4F1C"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6CE2A92D"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65</w:t>
            </w:r>
          </w:p>
        </w:tc>
        <w:tc>
          <w:tcPr>
            <w:tcW w:w="353" w:type="pct"/>
            <w:gridSpan w:val="2"/>
            <w:tcBorders>
              <w:top w:val="single" w:sz="4" w:space="0" w:color="auto"/>
              <w:left w:val="single" w:sz="4" w:space="0" w:color="auto"/>
              <w:bottom w:val="single" w:sz="4" w:space="0" w:color="auto"/>
              <w:right w:val="single" w:sz="4" w:space="0" w:color="auto"/>
            </w:tcBorders>
          </w:tcPr>
          <w:p w14:paraId="4E812785" w14:textId="67B3AEEE"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524" w:type="pct"/>
            <w:tcBorders>
              <w:top w:val="single" w:sz="4" w:space="0" w:color="auto"/>
              <w:left w:val="single" w:sz="4" w:space="0" w:color="auto"/>
              <w:bottom w:val="single" w:sz="4" w:space="0" w:color="auto"/>
              <w:right w:val="single" w:sz="4" w:space="0" w:color="auto"/>
            </w:tcBorders>
          </w:tcPr>
          <w:p w14:paraId="4BD6030A"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rPr>
              <w:t>Procurement of Office Equipment at the State Library</w:t>
            </w:r>
          </w:p>
        </w:tc>
        <w:tc>
          <w:tcPr>
            <w:tcW w:w="238" w:type="pct"/>
            <w:tcBorders>
              <w:top w:val="nil"/>
              <w:left w:val="nil"/>
              <w:bottom w:val="nil"/>
              <w:right w:val="single" w:sz="4" w:space="0" w:color="auto"/>
            </w:tcBorders>
            <w:shd w:val="clear" w:color="000000" w:fill="FBD4B4"/>
          </w:tcPr>
          <w:p w14:paraId="6C3F7BC9" w14:textId="2F55E6A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1,410,000</w:t>
            </w:r>
          </w:p>
        </w:tc>
        <w:tc>
          <w:tcPr>
            <w:tcW w:w="373" w:type="pct"/>
            <w:gridSpan w:val="2"/>
            <w:tcBorders>
              <w:top w:val="nil"/>
              <w:left w:val="nil"/>
              <w:bottom w:val="nil"/>
              <w:right w:val="single" w:sz="4" w:space="0" w:color="auto"/>
            </w:tcBorders>
            <w:shd w:val="clear" w:color="000000" w:fill="FBD4B4"/>
          </w:tcPr>
          <w:p w14:paraId="5A7CB019" w14:textId="57F63FF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2,350,000</w:t>
            </w:r>
          </w:p>
        </w:tc>
        <w:tc>
          <w:tcPr>
            <w:tcW w:w="362" w:type="pct"/>
            <w:gridSpan w:val="2"/>
            <w:tcBorders>
              <w:top w:val="nil"/>
              <w:left w:val="nil"/>
              <w:bottom w:val="nil"/>
              <w:right w:val="single" w:sz="4" w:space="0" w:color="auto"/>
            </w:tcBorders>
            <w:shd w:val="clear" w:color="000000" w:fill="FBD4B4"/>
          </w:tcPr>
          <w:p w14:paraId="7C7CA670" w14:textId="6E5FEDE4" w:rsidR="00E90B95" w:rsidRDefault="00E90B95" w:rsidP="00E90B95">
            <w:pPr>
              <w:spacing w:after="0" w:line="240" w:lineRule="auto"/>
              <w:rPr>
                <w:rFonts w:eastAsia="Times New Roman" w:cs="Calibri"/>
                <w:b/>
                <w:bCs/>
                <w:color w:val="000000"/>
                <w:sz w:val="16"/>
                <w:szCs w:val="16"/>
              </w:rPr>
            </w:pPr>
            <w:r>
              <w:rPr>
                <w:rFonts w:eastAsia="Times New Roman" w:cs="Calibri"/>
                <w:b/>
                <w:bCs/>
                <w:color w:val="000000"/>
                <w:sz w:val="16"/>
                <w:szCs w:val="16"/>
              </w:rPr>
              <w:t>0</w:t>
            </w:r>
          </w:p>
        </w:tc>
        <w:tc>
          <w:tcPr>
            <w:tcW w:w="371" w:type="pct"/>
            <w:gridSpan w:val="2"/>
            <w:tcBorders>
              <w:top w:val="single" w:sz="4" w:space="0" w:color="auto"/>
              <w:left w:val="single" w:sz="4" w:space="0" w:color="auto"/>
              <w:bottom w:val="single" w:sz="4" w:space="0" w:color="auto"/>
              <w:right w:val="single" w:sz="4" w:space="0" w:color="auto"/>
            </w:tcBorders>
          </w:tcPr>
          <w:p w14:paraId="550A2473" w14:textId="3B966F0C" w:rsidR="00E90B95" w:rsidRDefault="00E90B95" w:rsidP="00E90B95">
            <w:pPr>
              <w:spacing w:after="0" w:line="240" w:lineRule="auto"/>
              <w:jc w:val="center"/>
              <w:rPr>
                <w:rFonts w:eastAsia="Times New Roman" w:cs="Calibri"/>
                <w:b/>
                <w:bCs/>
                <w:color w:val="000000"/>
                <w:sz w:val="16"/>
                <w:szCs w:val="16"/>
              </w:rPr>
            </w:pPr>
            <w:r w:rsidRPr="00BC0276">
              <w:t>Number of office equipment procured.</w:t>
            </w:r>
          </w:p>
        </w:tc>
        <w:tc>
          <w:tcPr>
            <w:tcW w:w="481" w:type="pct"/>
            <w:gridSpan w:val="2"/>
            <w:tcBorders>
              <w:top w:val="single" w:sz="4" w:space="0" w:color="auto"/>
              <w:left w:val="single" w:sz="4" w:space="0" w:color="auto"/>
              <w:bottom w:val="single" w:sz="4" w:space="0" w:color="auto"/>
              <w:right w:val="single" w:sz="4" w:space="0" w:color="auto"/>
            </w:tcBorders>
          </w:tcPr>
          <w:p w14:paraId="01254319" w14:textId="152EE68C" w:rsidR="00E90B95" w:rsidRDefault="00E90B95" w:rsidP="00E90B95">
            <w:pPr>
              <w:spacing w:after="0" w:line="240" w:lineRule="auto"/>
              <w:jc w:val="center"/>
              <w:rPr>
                <w:rFonts w:eastAsia="Times New Roman" w:cs="Calibri"/>
                <w:b/>
                <w:bCs/>
                <w:color w:val="000000"/>
                <w:sz w:val="16"/>
                <w:szCs w:val="16"/>
              </w:rPr>
            </w:pPr>
            <w:r w:rsidRPr="00BC0276">
              <w:t>Number of office equipment procured.</w:t>
            </w:r>
          </w:p>
        </w:tc>
        <w:tc>
          <w:tcPr>
            <w:tcW w:w="469" w:type="pct"/>
            <w:gridSpan w:val="2"/>
            <w:tcBorders>
              <w:top w:val="single" w:sz="4" w:space="0" w:color="auto"/>
              <w:left w:val="single" w:sz="4" w:space="0" w:color="auto"/>
              <w:bottom w:val="single" w:sz="4" w:space="0" w:color="auto"/>
              <w:right w:val="single" w:sz="4" w:space="0" w:color="auto"/>
            </w:tcBorders>
          </w:tcPr>
          <w:p w14:paraId="0D8BB81A" w14:textId="434F36DE"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nil"/>
              <w:right w:val="single" w:sz="4" w:space="0" w:color="auto"/>
            </w:tcBorders>
            <w:shd w:val="clear" w:color="000000" w:fill="FBD4B4"/>
          </w:tcPr>
          <w:p w14:paraId="442282C1" w14:textId="50F8AA5B" w:rsidR="00E90B95" w:rsidRDefault="00E90B95" w:rsidP="00E90B95">
            <w:pPr>
              <w:spacing w:after="0" w:line="240" w:lineRule="auto"/>
              <w:jc w:val="center"/>
              <w:rPr>
                <w:rFonts w:eastAsia="Times New Roman" w:cs="Calibri"/>
                <w:b/>
                <w:bCs/>
                <w:color w:val="000000"/>
                <w:sz w:val="16"/>
                <w:szCs w:val="16"/>
              </w:rPr>
            </w:pPr>
            <w:r w:rsidRPr="009D38B7">
              <w:t>2 Photocopying Machine</w:t>
            </w:r>
          </w:p>
        </w:tc>
        <w:tc>
          <w:tcPr>
            <w:tcW w:w="371" w:type="pct"/>
            <w:gridSpan w:val="2"/>
            <w:tcBorders>
              <w:top w:val="nil"/>
              <w:left w:val="nil"/>
              <w:bottom w:val="nil"/>
              <w:right w:val="single" w:sz="4" w:space="0" w:color="auto"/>
            </w:tcBorders>
            <w:shd w:val="clear" w:color="000000" w:fill="FBD4B4"/>
          </w:tcPr>
          <w:p w14:paraId="7AFF0C20" w14:textId="6EAC3860" w:rsidR="00E90B95" w:rsidRDefault="00E90B95" w:rsidP="00E90B95">
            <w:pPr>
              <w:spacing w:after="0" w:line="240" w:lineRule="auto"/>
              <w:jc w:val="center"/>
              <w:rPr>
                <w:rFonts w:eastAsia="Times New Roman" w:cs="Calibri"/>
                <w:b/>
                <w:bCs/>
                <w:color w:val="000000"/>
                <w:sz w:val="16"/>
                <w:szCs w:val="16"/>
              </w:rPr>
            </w:pPr>
            <w:r w:rsidRPr="009D38B7">
              <w:t>2 Scanning machine</w:t>
            </w:r>
          </w:p>
        </w:tc>
        <w:tc>
          <w:tcPr>
            <w:tcW w:w="371" w:type="pct"/>
            <w:gridSpan w:val="2"/>
            <w:tcBorders>
              <w:top w:val="nil"/>
              <w:left w:val="nil"/>
              <w:bottom w:val="nil"/>
              <w:right w:val="nil"/>
            </w:tcBorders>
            <w:shd w:val="clear" w:color="000000" w:fill="FBD4B4"/>
          </w:tcPr>
          <w:p w14:paraId="25812043" w14:textId="5FFBBA7A" w:rsidR="00E90B95" w:rsidRDefault="00E90B95" w:rsidP="00E90B95">
            <w:pPr>
              <w:spacing w:after="0" w:line="240" w:lineRule="auto"/>
              <w:jc w:val="center"/>
              <w:rPr>
                <w:rFonts w:eastAsia="Times New Roman" w:cs="Calibri"/>
                <w:b/>
                <w:bCs/>
                <w:color w:val="000000"/>
                <w:sz w:val="16"/>
                <w:szCs w:val="16"/>
              </w:rPr>
            </w:pPr>
            <w:r w:rsidRPr="009D38B7">
              <w:t>2 Scanning machine</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5BF6EE6" w14:textId="3BE01749"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LIBRARY</w:t>
            </w:r>
          </w:p>
        </w:tc>
      </w:tr>
      <w:tr w:rsidR="00E90B95" w14:paraId="09158703"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4BFDD20B"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66</w:t>
            </w:r>
          </w:p>
        </w:tc>
        <w:tc>
          <w:tcPr>
            <w:tcW w:w="353" w:type="pct"/>
            <w:gridSpan w:val="2"/>
            <w:tcBorders>
              <w:top w:val="single" w:sz="4" w:space="0" w:color="auto"/>
              <w:left w:val="single" w:sz="4" w:space="0" w:color="auto"/>
              <w:bottom w:val="single" w:sz="4" w:space="0" w:color="auto"/>
              <w:right w:val="single" w:sz="4" w:space="0" w:color="auto"/>
            </w:tcBorders>
          </w:tcPr>
          <w:p w14:paraId="636FC6FC" w14:textId="734AD233"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5231AD54"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color w:val="000000"/>
              </w:rPr>
              <w:t xml:space="preserve">Covid-19 Response: Purchase of Personal Protective Equipment (PPE) and others. </w:t>
            </w:r>
            <w:proofErr w:type="spellStart"/>
            <w:r>
              <w:rPr>
                <w:rFonts w:ascii="Calibri" w:hAnsi="Calibri" w:cs="Calibri"/>
                <w:color w:val="000000"/>
              </w:rPr>
              <w:t>MoE,S&amp;T</w:t>
            </w:r>
            <w:proofErr w:type="spellEnd"/>
          </w:p>
        </w:tc>
        <w:tc>
          <w:tcPr>
            <w:tcW w:w="238" w:type="pct"/>
            <w:tcBorders>
              <w:top w:val="nil"/>
              <w:left w:val="nil"/>
              <w:bottom w:val="nil"/>
              <w:right w:val="single" w:sz="4" w:space="0" w:color="auto"/>
            </w:tcBorders>
            <w:shd w:val="clear" w:color="000000" w:fill="FBD4B4"/>
          </w:tcPr>
          <w:p w14:paraId="56D34C0D" w14:textId="486FCBF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73" w:type="pct"/>
            <w:gridSpan w:val="2"/>
            <w:tcBorders>
              <w:top w:val="nil"/>
              <w:left w:val="nil"/>
              <w:bottom w:val="nil"/>
              <w:right w:val="single" w:sz="4" w:space="0" w:color="auto"/>
            </w:tcBorders>
            <w:shd w:val="clear" w:color="000000" w:fill="FBD4B4"/>
          </w:tcPr>
          <w:p w14:paraId="03197514" w14:textId="215C643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2,250,000</w:t>
            </w:r>
          </w:p>
        </w:tc>
        <w:tc>
          <w:tcPr>
            <w:tcW w:w="362" w:type="pct"/>
            <w:gridSpan w:val="2"/>
            <w:tcBorders>
              <w:top w:val="nil"/>
              <w:left w:val="nil"/>
              <w:bottom w:val="nil"/>
              <w:right w:val="single" w:sz="4" w:space="0" w:color="auto"/>
            </w:tcBorders>
            <w:shd w:val="clear" w:color="000000" w:fill="FBD4B4"/>
          </w:tcPr>
          <w:p w14:paraId="02AD3864" w14:textId="3B9E3B0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w:t>
            </w:r>
          </w:p>
        </w:tc>
        <w:tc>
          <w:tcPr>
            <w:tcW w:w="371" w:type="pct"/>
            <w:gridSpan w:val="2"/>
            <w:tcBorders>
              <w:top w:val="single" w:sz="4" w:space="0" w:color="auto"/>
              <w:left w:val="single" w:sz="4" w:space="0" w:color="auto"/>
              <w:bottom w:val="single" w:sz="4" w:space="0" w:color="auto"/>
              <w:right w:val="single" w:sz="4" w:space="0" w:color="auto"/>
            </w:tcBorders>
          </w:tcPr>
          <w:p w14:paraId="4A5909AE" w14:textId="2B52F854" w:rsidR="00E90B95" w:rsidRDefault="00E90B95" w:rsidP="00E90B95">
            <w:pPr>
              <w:spacing w:after="0" w:line="240" w:lineRule="auto"/>
              <w:jc w:val="center"/>
              <w:rPr>
                <w:rFonts w:eastAsia="Times New Roman" w:cs="Calibri"/>
                <w:b/>
                <w:bCs/>
                <w:color w:val="000000"/>
                <w:sz w:val="16"/>
                <w:szCs w:val="16"/>
              </w:rPr>
            </w:pPr>
            <w:r w:rsidRPr="00BC0276">
              <w:t>number of PPE procured</w:t>
            </w:r>
          </w:p>
        </w:tc>
        <w:tc>
          <w:tcPr>
            <w:tcW w:w="481" w:type="pct"/>
            <w:gridSpan w:val="2"/>
            <w:tcBorders>
              <w:top w:val="single" w:sz="4" w:space="0" w:color="auto"/>
              <w:left w:val="single" w:sz="4" w:space="0" w:color="auto"/>
              <w:bottom w:val="single" w:sz="4" w:space="0" w:color="auto"/>
              <w:right w:val="single" w:sz="4" w:space="0" w:color="auto"/>
            </w:tcBorders>
          </w:tcPr>
          <w:p w14:paraId="54D52F46" w14:textId="290D8AAE" w:rsidR="00E90B95" w:rsidRDefault="00E90B95" w:rsidP="00E90B95">
            <w:pPr>
              <w:spacing w:after="0" w:line="240" w:lineRule="auto"/>
              <w:jc w:val="center"/>
              <w:rPr>
                <w:rFonts w:eastAsia="Times New Roman" w:cs="Calibri"/>
                <w:b/>
                <w:bCs/>
                <w:color w:val="000000"/>
                <w:sz w:val="16"/>
                <w:szCs w:val="16"/>
              </w:rPr>
            </w:pPr>
            <w:r w:rsidRPr="00BC0276">
              <w:t>number of PPE procured</w:t>
            </w:r>
          </w:p>
        </w:tc>
        <w:tc>
          <w:tcPr>
            <w:tcW w:w="469" w:type="pct"/>
            <w:gridSpan w:val="2"/>
            <w:tcBorders>
              <w:top w:val="single" w:sz="4" w:space="0" w:color="auto"/>
              <w:left w:val="single" w:sz="4" w:space="0" w:color="auto"/>
              <w:bottom w:val="single" w:sz="4" w:space="0" w:color="auto"/>
              <w:right w:val="single" w:sz="4" w:space="0" w:color="auto"/>
            </w:tcBorders>
          </w:tcPr>
          <w:p w14:paraId="1183652D" w14:textId="078DF8BA" w:rsidR="00E90B95" w:rsidRDefault="00E90B95" w:rsidP="00E90B95">
            <w:pPr>
              <w:spacing w:after="0" w:line="240" w:lineRule="auto"/>
              <w:jc w:val="both"/>
              <w:rPr>
                <w:rFonts w:eastAsia="Times New Roman" w:cs="Calibri"/>
                <w:b/>
                <w:bCs/>
                <w:color w:val="000000"/>
                <w:sz w:val="16"/>
                <w:szCs w:val="16"/>
              </w:rPr>
            </w:pPr>
            <w:r w:rsidRPr="00C73954">
              <w:t>70% PPE procured</w:t>
            </w:r>
          </w:p>
        </w:tc>
        <w:tc>
          <w:tcPr>
            <w:tcW w:w="371" w:type="pct"/>
            <w:gridSpan w:val="2"/>
            <w:tcBorders>
              <w:top w:val="nil"/>
              <w:left w:val="nil"/>
              <w:bottom w:val="nil"/>
              <w:right w:val="single" w:sz="4" w:space="0" w:color="auto"/>
            </w:tcBorders>
            <w:shd w:val="clear" w:color="000000" w:fill="FBD4B4"/>
          </w:tcPr>
          <w:p w14:paraId="78CD3387" w14:textId="6C8B9DEE" w:rsidR="00E90B95" w:rsidRDefault="00E90B95" w:rsidP="00E90B95">
            <w:pPr>
              <w:spacing w:after="0" w:line="240" w:lineRule="auto"/>
              <w:jc w:val="center"/>
              <w:rPr>
                <w:rFonts w:eastAsia="Times New Roman" w:cs="Calibri"/>
                <w:b/>
                <w:bCs/>
                <w:color w:val="000000"/>
                <w:sz w:val="16"/>
                <w:szCs w:val="16"/>
              </w:rPr>
            </w:pPr>
            <w:r w:rsidRPr="009D38B7">
              <w:t>PPE procured</w:t>
            </w:r>
          </w:p>
        </w:tc>
        <w:tc>
          <w:tcPr>
            <w:tcW w:w="371" w:type="pct"/>
            <w:gridSpan w:val="2"/>
            <w:tcBorders>
              <w:top w:val="nil"/>
              <w:left w:val="nil"/>
              <w:bottom w:val="nil"/>
              <w:right w:val="single" w:sz="4" w:space="0" w:color="auto"/>
            </w:tcBorders>
            <w:shd w:val="clear" w:color="000000" w:fill="FBD4B4"/>
          </w:tcPr>
          <w:p w14:paraId="733ECD7B" w14:textId="4336B3AA" w:rsidR="00E90B95" w:rsidRDefault="00E90B95" w:rsidP="00E90B95">
            <w:pPr>
              <w:spacing w:after="0" w:line="240" w:lineRule="auto"/>
              <w:jc w:val="center"/>
              <w:rPr>
                <w:rFonts w:eastAsia="Times New Roman" w:cs="Calibri"/>
                <w:b/>
                <w:bCs/>
                <w:color w:val="000000"/>
                <w:sz w:val="16"/>
                <w:szCs w:val="16"/>
              </w:rPr>
            </w:pPr>
            <w:r w:rsidRPr="009D38B7">
              <w:t>PPE procured</w:t>
            </w:r>
          </w:p>
        </w:tc>
        <w:tc>
          <w:tcPr>
            <w:tcW w:w="371" w:type="pct"/>
            <w:gridSpan w:val="2"/>
            <w:tcBorders>
              <w:top w:val="nil"/>
              <w:left w:val="nil"/>
              <w:bottom w:val="nil"/>
              <w:right w:val="nil"/>
            </w:tcBorders>
            <w:shd w:val="clear" w:color="000000" w:fill="FBD4B4"/>
          </w:tcPr>
          <w:p w14:paraId="4B5DE93C" w14:textId="24975282" w:rsidR="00E90B95" w:rsidRDefault="00E90B95" w:rsidP="00E90B95">
            <w:pPr>
              <w:spacing w:after="0" w:line="240" w:lineRule="auto"/>
              <w:jc w:val="center"/>
              <w:rPr>
                <w:rFonts w:eastAsia="Times New Roman" w:cs="Calibri"/>
                <w:b/>
                <w:bCs/>
                <w:color w:val="000000"/>
                <w:sz w:val="16"/>
                <w:szCs w:val="16"/>
              </w:rPr>
            </w:pPr>
            <w:r w:rsidRPr="009D38B7">
              <w:t>PPE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CC97EE2" w14:textId="1EEA1660"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502568BF" w14:textId="77777777" w:rsidTr="00E90B95">
        <w:trPr>
          <w:trHeight w:val="945"/>
          <w:tblHeader/>
        </w:trPr>
        <w:tc>
          <w:tcPr>
            <w:tcW w:w="287" w:type="pct"/>
            <w:gridSpan w:val="2"/>
            <w:tcBorders>
              <w:top w:val="nil"/>
              <w:left w:val="single" w:sz="4" w:space="0" w:color="auto"/>
              <w:bottom w:val="single" w:sz="4" w:space="0" w:color="auto"/>
              <w:right w:val="single" w:sz="4" w:space="0" w:color="auto"/>
            </w:tcBorders>
            <w:shd w:val="clear" w:color="auto" w:fill="auto"/>
          </w:tcPr>
          <w:p w14:paraId="19E92894" w14:textId="77777777" w:rsidR="00E90B95" w:rsidRDefault="00E90B95" w:rsidP="00E90B95">
            <w:pPr>
              <w:spacing w:after="0" w:line="240" w:lineRule="auto"/>
              <w:jc w:val="both"/>
              <w:rPr>
                <w:rFonts w:eastAsia="Times New Roman" w:cs="Calibri"/>
                <w:color w:val="000000"/>
                <w:sz w:val="16"/>
                <w:szCs w:val="16"/>
              </w:rPr>
            </w:pPr>
            <w:r>
              <w:rPr>
                <w:rFonts w:eastAsia="Times New Roman" w:cstheme="minorHAnsi"/>
                <w:color w:val="000000"/>
                <w:sz w:val="20"/>
                <w:szCs w:val="20"/>
              </w:rPr>
              <w:t>67</w:t>
            </w:r>
          </w:p>
        </w:tc>
        <w:tc>
          <w:tcPr>
            <w:tcW w:w="353" w:type="pct"/>
            <w:gridSpan w:val="2"/>
            <w:tcBorders>
              <w:top w:val="single" w:sz="4" w:space="0" w:color="auto"/>
              <w:left w:val="single" w:sz="4" w:space="0" w:color="auto"/>
              <w:bottom w:val="single" w:sz="4" w:space="0" w:color="auto"/>
              <w:right w:val="single" w:sz="4" w:space="0" w:color="auto"/>
            </w:tcBorders>
          </w:tcPr>
          <w:p w14:paraId="20C668DE" w14:textId="186EE464"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Skills</w:t>
            </w:r>
          </w:p>
        </w:tc>
        <w:tc>
          <w:tcPr>
            <w:tcW w:w="524" w:type="pct"/>
            <w:tcBorders>
              <w:top w:val="single" w:sz="4" w:space="0" w:color="auto"/>
              <w:left w:val="single" w:sz="4" w:space="0" w:color="auto"/>
              <w:bottom w:val="single" w:sz="4" w:space="0" w:color="auto"/>
              <w:right w:val="single" w:sz="4" w:space="0" w:color="auto"/>
            </w:tcBorders>
          </w:tcPr>
          <w:p w14:paraId="76B1E1D7" w14:textId="77777777" w:rsidR="00E90B95" w:rsidRDefault="00E90B95" w:rsidP="00E90B95">
            <w:pPr>
              <w:spacing w:after="0" w:line="240" w:lineRule="auto"/>
              <w:jc w:val="both"/>
              <w:rPr>
                <w:rFonts w:eastAsia="Times New Roman" w:cs="Calibri"/>
                <w:b/>
                <w:bCs/>
                <w:color w:val="000000"/>
                <w:sz w:val="16"/>
                <w:szCs w:val="16"/>
              </w:rPr>
            </w:pPr>
            <w:r>
              <w:rPr>
                <w:rFonts w:ascii="Calibri" w:hAnsi="Calibri" w:cs="Calibri"/>
              </w:rPr>
              <w:t>Procurement of Office Furniture for TESCOM</w:t>
            </w:r>
          </w:p>
        </w:tc>
        <w:tc>
          <w:tcPr>
            <w:tcW w:w="238" w:type="pct"/>
            <w:tcBorders>
              <w:top w:val="nil"/>
              <w:left w:val="nil"/>
              <w:bottom w:val="nil"/>
              <w:right w:val="single" w:sz="4" w:space="0" w:color="auto"/>
            </w:tcBorders>
            <w:shd w:val="clear" w:color="000000" w:fill="FBD4B4"/>
          </w:tcPr>
          <w:p w14:paraId="2131E31A" w14:textId="6738B12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73" w:type="pct"/>
            <w:gridSpan w:val="2"/>
            <w:tcBorders>
              <w:top w:val="nil"/>
              <w:left w:val="nil"/>
              <w:bottom w:val="nil"/>
              <w:right w:val="single" w:sz="4" w:space="0" w:color="auto"/>
            </w:tcBorders>
            <w:shd w:val="clear" w:color="000000" w:fill="FBD4B4"/>
          </w:tcPr>
          <w:p w14:paraId="11E228CD" w14:textId="04F03A6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62" w:type="pct"/>
            <w:gridSpan w:val="2"/>
            <w:tcBorders>
              <w:top w:val="nil"/>
              <w:left w:val="nil"/>
              <w:bottom w:val="nil"/>
              <w:right w:val="single" w:sz="4" w:space="0" w:color="auto"/>
            </w:tcBorders>
            <w:shd w:val="clear" w:color="000000" w:fill="FBD4B4"/>
          </w:tcPr>
          <w:p w14:paraId="2C43F779" w14:textId="0EFD14C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71" w:type="pct"/>
            <w:gridSpan w:val="2"/>
            <w:tcBorders>
              <w:top w:val="single" w:sz="4" w:space="0" w:color="auto"/>
              <w:left w:val="single" w:sz="4" w:space="0" w:color="auto"/>
              <w:bottom w:val="single" w:sz="4" w:space="0" w:color="auto"/>
              <w:right w:val="single" w:sz="4" w:space="0" w:color="auto"/>
            </w:tcBorders>
          </w:tcPr>
          <w:p w14:paraId="46799CDF" w14:textId="197D2EF3" w:rsidR="00E90B95" w:rsidRDefault="00E90B95" w:rsidP="00E90B95">
            <w:pPr>
              <w:spacing w:after="0" w:line="240" w:lineRule="auto"/>
              <w:jc w:val="center"/>
              <w:rPr>
                <w:rFonts w:eastAsia="Times New Roman" w:cs="Calibri"/>
                <w:b/>
                <w:bCs/>
                <w:color w:val="000000"/>
                <w:sz w:val="16"/>
                <w:szCs w:val="16"/>
              </w:rPr>
            </w:pPr>
            <w:r w:rsidRPr="00BC0276">
              <w:t>Number of Office equipment procured for headquarters and Zonal offices</w:t>
            </w:r>
          </w:p>
        </w:tc>
        <w:tc>
          <w:tcPr>
            <w:tcW w:w="481" w:type="pct"/>
            <w:gridSpan w:val="2"/>
            <w:tcBorders>
              <w:top w:val="single" w:sz="4" w:space="0" w:color="auto"/>
              <w:left w:val="single" w:sz="4" w:space="0" w:color="auto"/>
              <w:bottom w:val="single" w:sz="4" w:space="0" w:color="auto"/>
              <w:right w:val="single" w:sz="4" w:space="0" w:color="auto"/>
            </w:tcBorders>
          </w:tcPr>
          <w:p w14:paraId="4283EE87" w14:textId="727EDEFD" w:rsidR="00E90B95" w:rsidRDefault="00E90B95" w:rsidP="00E90B95">
            <w:pPr>
              <w:spacing w:after="0" w:line="240" w:lineRule="auto"/>
              <w:jc w:val="center"/>
              <w:rPr>
                <w:rFonts w:eastAsia="Times New Roman" w:cs="Calibri"/>
                <w:b/>
                <w:bCs/>
                <w:color w:val="000000"/>
                <w:sz w:val="16"/>
                <w:szCs w:val="16"/>
              </w:rPr>
            </w:pPr>
            <w:r w:rsidRPr="00BC0276">
              <w:t>Number of Office equipment procured for headquarters and Zonal offices</w:t>
            </w:r>
          </w:p>
        </w:tc>
        <w:tc>
          <w:tcPr>
            <w:tcW w:w="469" w:type="pct"/>
            <w:gridSpan w:val="2"/>
            <w:tcBorders>
              <w:top w:val="single" w:sz="4" w:space="0" w:color="auto"/>
              <w:left w:val="single" w:sz="4" w:space="0" w:color="auto"/>
              <w:bottom w:val="single" w:sz="4" w:space="0" w:color="auto"/>
              <w:right w:val="single" w:sz="4" w:space="0" w:color="auto"/>
            </w:tcBorders>
          </w:tcPr>
          <w:p w14:paraId="5A6290E0" w14:textId="083D9164" w:rsidR="00E90B95" w:rsidRDefault="00E90B95" w:rsidP="00E90B95">
            <w:pPr>
              <w:spacing w:after="0" w:line="240" w:lineRule="auto"/>
              <w:jc w:val="both"/>
              <w:rPr>
                <w:rFonts w:eastAsia="Times New Roman" w:cs="Calibri"/>
                <w:b/>
                <w:bCs/>
                <w:color w:val="000000"/>
                <w:sz w:val="16"/>
                <w:szCs w:val="16"/>
              </w:rPr>
            </w:pPr>
            <w:r w:rsidRPr="00C73954">
              <w:t>4 Computer Systems Purchased</w:t>
            </w:r>
          </w:p>
        </w:tc>
        <w:tc>
          <w:tcPr>
            <w:tcW w:w="371" w:type="pct"/>
            <w:gridSpan w:val="2"/>
            <w:tcBorders>
              <w:top w:val="nil"/>
              <w:left w:val="nil"/>
              <w:bottom w:val="nil"/>
              <w:right w:val="single" w:sz="4" w:space="0" w:color="auto"/>
            </w:tcBorders>
            <w:shd w:val="clear" w:color="000000" w:fill="FBD4B4"/>
          </w:tcPr>
          <w:p w14:paraId="125CC76E" w14:textId="3CFF5802" w:rsidR="00E90B95" w:rsidRDefault="00E90B95" w:rsidP="00E90B95">
            <w:pPr>
              <w:spacing w:after="0" w:line="240" w:lineRule="auto"/>
              <w:jc w:val="center"/>
              <w:rPr>
                <w:rFonts w:eastAsia="Times New Roman" w:cs="Calibri"/>
                <w:b/>
                <w:bCs/>
                <w:color w:val="000000"/>
                <w:sz w:val="16"/>
                <w:szCs w:val="16"/>
              </w:rPr>
            </w:pPr>
            <w:r w:rsidRPr="009D38B7">
              <w:t>Office equipment procured for 5 Zonal offices</w:t>
            </w:r>
          </w:p>
        </w:tc>
        <w:tc>
          <w:tcPr>
            <w:tcW w:w="371" w:type="pct"/>
            <w:gridSpan w:val="2"/>
            <w:tcBorders>
              <w:top w:val="nil"/>
              <w:left w:val="nil"/>
              <w:bottom w:val="nil"/>
              <w:right w:val="single" w:sz="4" w:space="0" w:color="auto"/>
            </w:tcBorders>
            <w:shd w:val="clear" w:color="000000" w:fill="FBD4B4"/>
          </w:tcPr>
          <w:p w14:paraId="0C5B8993" w14:textId="2AE024C9" w:rsidR="00E90B95" w:rsidRDefault="00E90B95" w:rsidP="00E90B95">
            <w:pPr>
              <w:spacing w:after="0" w:line="240" w:lineRule="auto"/>
              <w:jc w:val="center"/>
              <w:rPr>
                <w:rFonts w:eastAsia="Times New Roman" w:cs="Calibri"/>
                <w:b/>
                <w:bCs/>
                <w:color w:val="000000"/>
                <w:sz w:val="16"/>
                <w:szCs w:val="16"/>
              </w:rPr>
            </w:pPr>
            <w:r w:rsidRPr="009D38B7">
              <w:t>Office equipment procured for 4 Zonal offices</w:t>
            </w:r>
          </w:p>
        </w:tc>
        <w:tc>
          <w:tcPr>
            <w:tcW w:w="371" w:type="pct"/>
            <w:gridSpan w:val="2"/>
            <w:tcBorders>
              <w:top w:val="nil"/>
              <w:left w:val="nil"/>
              <w:bottom w:val="nil"/>
              <w:right w:val="nil"/>
            </w:tcBorders>
            <w:shd w:val="clear" w:color="000000" w:fill="FBD4B4"/>
          </w:tcPr>
          <w:p w14:paraId="2EB9923D" w14:textId="73F0079C" w:rsidR="00E90B95" w:rsidRDefault="00E90B95" w:rsidP="00E90B95">
            <w:pPr>
              <w:spacing w:after="0" w:line="240" w:lineRule="auto"/>
              <w:jc w:val="center"/>
              <w:rPr>
                <w:rFonts w:eastAsia="Times New Roman" w:cs="Calibri"/>
                <w:b/>
                <w:bCs/>
                <w:color w:val="000000"/>
                <w:sz w:val="16"/>
                <w:szCs w:val="16"/>
              </w:rPr>
            </w:pPr>
            <w:r w:rsidRPr="009D38B7">
              <w:t>Office equipment procured for 4 Zonal offices</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202BECBA" w14:textId="621C9303"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TESCOM</w:t>
            </w:r>
          </w:p>
        </w:tc>
      </w:tr>
      <w:tr w:rsidR="0064183A" w14:paraId="7EB1B558"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463044AC" w14:textId="77777777" w:rsidR="0064183A" w:rsidRDefault="0064183A" w:rsidP="0064183A">
            <w:pPr>
              <w:spacing w:after="0" w:line="240" w:lineRule="auto"/>
              <w:jc w:val="both"/>
              <w:rPr>
                <w:rFonts w:eastAsia="Times New Roman" w:cs="Calibri"/>
                <w:color w:val="000000"/>
                <w:sz w:val="16"/>
                <w:szCs w:val="16"/>
              </w:rPr>
            </w:pPr>
            <w:r>
              <w:rPr>
                <w:rFonts w:eastAsia="Times New Roman" w:cstheme="minorHAnsi"/>
                <w:color w:val="000000"/>
                <w:sz w:val="20"/>
                <w:szCs w:val="20"/>
              </w:rPr>
              <w:lastRenderedPageBreak/>
              <w:t>68</w:t>
            </w:r>
          </w:p>
        </w:tc>
        <w:tc>
          <w:tcPr>
            <w:tcW w:w="353" w:type="pct"/>
            <w:gridSpan w:val="2"/>
            <w:tcBorders>
              <w:top w:val="single" w:sz="4" w:space="0" w:color="auto"/>
              <w:left w:val="single" w:sz="4" w:space="0" w:color="auto"/>
              <w:bottom w:val="single" w:sz="4" w:space="0" w:color="auto"/>
              <w:right w:val="single" w:sz="4" w:space="0" w:color="auto"/>
            </w:tcBorders>
          </w:tcPr>
          <w:p w14:paraId="44C759CB" w14:textId="713C9F86" w:rsidR="0064183A" w:rsidRDefault="0064183A" w:rsidP="0064183A">
            <w:pPr>
              <w:spacing w:after="0" w:line="240" w:lineRule="auto"/>
              <w:jc w:val="both"/>
              <w:rPr>
                <w:rFonts w:eastAsia="Times New Roman" w:cs="Calibri"/>
                <w:b/>
                <w:bCs/>
                <w:color w:val="000000"/>
                <w:sz w:val="16"/>
                <w:szCs w:val="16"/>
              </w:rPr>
            </w:pPr>
            <w:r w:rsidRPr="00DE15D4">
              <w:t>Improved Manpower Delivery of Specialized Skills</w:t>
            </w:r>
          </w:p>
        </w:tc>
        <w:tc>
          <w:tcPr>
            <w:tcW w:w="524" w:type="pct"/>
            <w:tcBorders>
              <w:top w:val="single" w:sz="4" w:space="0" w:color="auto"/>
              <w:left w:val="single" w:sz="4" w:space="0" w:color="auto"/>
              <w:bottom w:val="single" w:sz="4" w:space="0" w:color="auto"/>
              <w:right w:val="single" w:sz="4" w:space="0" w:color="auto"/>
            </w:tcBorders>
          </w:tcPr>
          <w:p w14:paraId="2ECC9C63" w14:textId="77777777" w:rsidR="0064183A" w:rsidRDefault="0064183A" w:rsidP="0064183A">
            <w:pPr>
              <w:spacing w:after="0" w:line="240" w:lineRule="auto"/>
              <w:jc w:val="both"/>
              <w:rPr>
                <w:rFonts w:eastAsia="Times New Roman" w:cs="Calibri"/>
                <w:b/>
                <w:bCs/>
                <w:color w:val="000000"/>
                <w:sz w:val="16"/>
                <w:szCs w:val="16"/>
              </w:rPr>
            </w:pPr>
            <w:r>
              <w:rPr>
                <w:rFonts w:ascii="Calibri" w:hAnsi="Calibri" w:cs="Calibri"/>
                <w:color w:val="000000"/>
              </w:rPr>
              <w:t xml:space="preserve">WAEC SSS Certificate Examination and Re-accreditation of Public Secondary Schools by NECO. </w:t>
            </w:r>
            <w:proofErr w:type="spellStart"/>
            <w:r>
              <w:rPr>
                <w:rFonts w:ascii="Calibri" w:hAnsi="Calibri" w:cs="Calibri"/>
                <w:color w:val="000000"/>
              </w:rPr>
              <w:t>MoE,S&amp;T</w:t>
            </w:r>
            <w:proofErr w:type="spellEnd"/>
          </w:p>
        </w:tc>
        <w:tc>
          <w:tcPr>
            <w:tcW w:w="238" w:type="pct"/>
            <w:tcBorders>
              <w:top w:val="nil"/>
              <w:left w:val="nil"/>
              <w:bottom w:val="nil"/>
              <w:right w:val="single" w:sz="4" w:space="0" w:color="auto"/>
            </w:tcBorders>
            <w:shd w:val="clear" w:color="000000" w:fill="FBD4B4"/>
          </w:tcPr>
          <w:p w14:paraId="7A983B0F" w14:textId="10B8DD14"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520,000,000</w:t>
            </w:r>
          </w:p>
        </w:tc>
        <w:tc>
          <w:tcPr>
            <w:tcW w:w="373" w:type="pct"/>
            <w:gridSpan w:val="2"/>
            <w:tcBorders>
              <w:top w:val="nil"/>
              <w:left w:val="nil"/>
              <w:bottom w:val="nil"/>
              <w:right w:val="single" w:sz="4" w:space="0" w:color="auto"/>
            </w:tcBorders>
            <w:shd w:val="clear" w:color="000000" w:fill="FBD4B4"/>
          </w:tcPr>
          <w:p w14:paraId="3D1E9806" w14:textId="4307D72A"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550,000,000</w:t>
            </w:r>
          </w:p>
        </w:tc>
        <w:tc>
          <w:tcPr>
            <w:tcW w:w="362" w:type="pct"/>
            <w:gridSpan w:val="2"/>
            <w:tcBorders>
              <w:top w:val="nil"/>
              <w:left w:val="nil"/>
              <w:bottom w:val="nil"/>
              <w:right w:val="single" w:sz="4" w:space="0" w:color="auto"/>
            </w:tcBorders>
            <w:shd w:val="clear" w:color="000000" w:fill="FBD4B4"/>
          </w:tcPr>
          <w:p w14:paraId="59BAF578" w14:textId="1D1AE89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700,000,000</w:t>
            </w:r>
          </w:p>
        </w:tc>
        <w:tc>
          <w:tcPr>
            <w:tcW w:w="371" w:type="pct"/>
            <w:gridSpan w:val="2"/>
            <w:tcBorders>
              <w:top w:val="single" w:sz="4" w:space="0" w:color="auto"/>
              <w:left w:val="single" w:sz="4" w:space="0" w:color="auto"/>
              <w:bottom w:val="single" w:sz="4" w:space="0" w:color="auto"/>
              <w:right w:val="single" w:sz="4" w:space="0" w:color="auto"/>
            </w:tcBorders>
          </w:tcPr>
          <w:p w14:paraId="7467EDE2" w14:textId="5103E390"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student registered</w:t>
            </w:r>
          </w:p>
        </w:tc>
        <w:tc>
          <w:tcPr>
            <w:tcW w:w="481" w:type="pct"/>
            <w:gridSpan w:val="2"/>
            <w:tcBorders>
              <w:top w:val="single" w:sz="4" w:space="0" w:color="auto"/>
              <w:left w:val="single" w:sz="4" w:space="0" w:color="auto"/>
              <w:bottom w:val="single" w:sz="4" w:space="0" w:color="auto"/>
              <w:right w:val="single" w:sz="4" w:space="0" w:color="auto"/>
            </w:tcBorders>
          </w:tcPr>
          <w:p w14:paraId="521DE984" w14:textId="0379628E"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student registered</w:t>
            </w:r>
          </w:p>
        </w:tc>
        <w:tc>
          <w:tcPr>
            <w:tcW w:w="469" w:type="pct"/>
            <w:gridSpan w:val="2"/>
            <w:tcBorders>
              <w:top w:val="single" w:sz="4" w:space="0" w:color="auto"/>
              <w:left w:val="single" w:sz="4" w:space="0" w:color="auto"/>
              <w:bottom w:val="single" w:sz="4" w:space="0" w:color="auto"/>
              <w:right w:val="single" w:sz="4" w:space="0" w:color="auto"/>
            </w:tcBorders>
          </w:tcPr>
          <w:p w14:paraId="609454E1" w14:textId="58D143F8" w:rsidR="0064183A" w:rsidRDefault="0064183A" w:rsidP="0064183A">
            <w:pPr>
              <w:spacing w:after="0" w:line="240" w:lineRule="auto"/>
              <w:jc w:val="both"/>
              <w:rPr>
                <w:rFonts w:eastAsia="Times New Roman" w:cs="Calibri"/>
                <w:b/>
                <w:bCs/>
                <w:color w:val="000000"/>
                <w:sz w:val="16"/>
                <w:szCs w:val="16"/>
              </w:rPr>
            </w:pPr>
          </w:p>
        </w:tc>
        <w:tc>
          <w:tcPr>
            <w:tcW w:w="371" w:type="pct"/>
            <w:gridSpan w:val="2"/>
            <w:tcBorders>
              <w:top w:val="nil"/>
              <w:left w:val="nil"/>
              <w:bottom w:val="nil"/>
              <w:right w:val="single" w:sz="4" w:space="0" w:color="auto"/>
            </w:tcBorders>
            <w:shd w:val="clear" w:color="000000" w:fill="FBD4B4"/>
          </w:tcPr>
          <w:p w14:paraId="3589131B" w14:textId="62C68194"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Students registered</w:t>
            </w:r>
          </w:p>
        </w:tc>
        <w:tc>
          <w:tcPr>
            <w:tcW w:w="371" w:type="pct"/>
            <w:gridSpan w:val="2"/>
            <w:tcBorders>
              <w:top w:val="nil"/>
              <w:left w:val="nil"/>
              <w:bottom w:val="nil"/>
              <w:right w:val="single" w:sz="4" w:space="0" w:color="auto"/>
            </w:tcBorders>
            <w:shd w:val="clear" w:color="000000" w:fill="FBD4B4"/>
          </w:tcPr>
          <w:p w14:paraId="66AEC4B4" w14:textId="2CA61390" w:rsidR="0064183A" w:rsidRDefault="0064183A" w:rsidP="0064183A">
            <w:pPr>
              <w:spacing w:after="0" w:line="240" w:lineRule="auto"/>
              <w:jc w:val="center"/>
              <w:rPr>
                <w:rFonts w:eastAsia="Times New Roman" w:cs="Calibri"/>
                <w:b/>
                <w:bCs/>
                <w:color w:val="000000"/>
                <w:sz w:val="16"/>
                <w:szCs w:val="16"/>
              </w:rPr>
            </w:pPr>
            <w:r w:rsidRPr="00F55DDD">
              <w:rPr>
                <w:rFonts w:eastAsia="Times New Roman" w:cs="Calibri"/>
                <w:b/>
                <w:bCs/>
                <w:color w:val="000000"/>
                <w:sz w:val="16"/>
                <w:szCs w:val="16"/>
              </w:rPr>
              <w:t>Students registered</w:t>
            </w:r>
          </w:p>
        </w:tc>
        <w:tc>
          <w:tcPr>
            <w:tcW w:w="371" w:type="pct"/>
            <w:gridSpan w:val="2"/>
            <w:tcBorders>
              <w:top w:val="nil"/>
              <w:left w:val="nil"/>
              <w:bottom w:val="nil"/>
              <w:right w:val="nil"/>
            </w:tcBorders>
            <w:shd w:val="clear" w:color="000000" w:fill="FBD4B4"/>
          </w:tcPr>
          <w:p w14:paraId="59BD1BAF" w14:textId="7A494CFB" w:rsidR="0064183A" w:rsidRDefault="0064183A" w:rsidP="0064183A">
            <w:pPr>
              <w:spacing w:after="0" w:line="240" w:lineRule="auto"/>
              <w:jc w:val="center"/>
              <w:rPr>
                <w:rFonts w:eastAsia="Times New Roman" w:cs="Calibri"/>
                <w:b/>
                <w:bCs/>
                <w:color w:val="000000"/>
                <w:sz w:val="16"/>
                <w:szCs w:val="16"/>
              </w:rPr>
            </w:pPr>
            <w:r w:rsidRPr="00F55DDD">
              <w:rPr>
                <w:rFonts w:eastAsia="Times New Roman" w:cs="Calibri"/>
                <w:b/>
                <w:bCs/>
                <w:color w:val="000000"/>
                <w:sz w:val="16"/>
                <w:szCs w:val="16"/>
              </w:rPr>
              <w:t>Students registered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46DBF0CD" w14:textId="7D40C768"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67150B65"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0286FF1D"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69</w:t>
            </w:r>
          </w:p>
        </w:tc>
        <w:tc>
          <w:tcPr>
            <w:tcW w:w="353" w:type="pct"/>
            <w:gridSpan w:val="2"/>
            <w:tcBorders>
              <w:top w:val="single" w:sz="4" w:space="0" w:color="auto"/>
              <w:left w:val="single" w:sz="4" w:space="0" w:color="auto"/>
              <w:bottom w:val="single" w:sz="4" w:space="0" w:color="auto"/>
              <w:right w:val="single" w:sz="4" w:space="0" w:color="auto"/>
            </w:tcBorders>
          </w:tcPr>
          <w:p w14:paraId="0FF59EAE" w14:textId="3DC0D7A8"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5CD533F5" w14:textId="70866CB2" w:rsidR="00E90B95" w:rsidRDefault="00E90B95" w:rsidP="00E90B95">
            <w:pPr>
              <w:spacing w:after="0" w:line="240" w:lineRule="auto"/>
              <w:jc w:val="both"/>
              <w:rPr>
                <w:rFonts w:ascii="Calibri" w:hAnsi="Calibri" w:cs="Calibri"/>
                <w:color w:val="000000"/>
              </w:rPr>
            </w:pPr>
            <w:r>
              <w:rPr>
                <w:rFonts w:ascii="Calibri" w:hAnsi="Calibri" w:cs="Calibri"/>
                <w:color w:val="000000"/>
              </w:rPr>
              <w:t>Special Intervention for Secondary Schools</w:t>
            </w:r>
          </w:p>
        </w:tc>
        <w:tc>
          <w:tcPr>
            <w:tcW w:w="238" w:type="pct"/>
            <w:tcBorders>
              <w:top w:val="nil"/>
              <w:left w:val="nil"/>
              <w:bottom w:val="nil"/>
              <w:right w:val="single" w:sz="4" w:space="0" w:color="auto"/>
            </w:tcBorders>
            <w:shd w:val="clear" w:color="000000" w:fill="FBD4B4"/>
          </w:tcPr>
          <w:p w14:paraId="7A371811" w14:textId="2C5A649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3" w:type="pct"/>
            <w:gridSpan w:val="2"/>
            <w:tcBorders>
              <w:top w:val="nil"/>
              <w:left w:val="nil"/>
              <w:bottom w:val="nil"/>
              <w:right w:val="single" w:sz="4" w:space="0" w:color="auto"/>
            </w:tcBorders>
            <w:shd w:val="clear" w:color="000000" w:fill="FBD4B4"/>
          </w:tcPr>
          <w:p w14:paraId="2EA32AC1" w14:textId="22D2C0D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1,650,000</w:t>
            </w:r>
          </w:p>
        </w:tc>
        <w:tc>
          <w:tcPr>
            <w:tcW w:w="362" w:type="pct"/>
            <w:gridSpan w:val="2"/>
            <w:tcBorders>
              <w:top w:val="nil"/>
              <w:left w:val="nil"/>
              <w:bottom w:val="nil"/>
              <w:right w:val="single" w:sz="4" w:space="0" w:color="auto"/>
            </w:tcBorders>
            <w:shd w:val="clear" w:color="000000" w:fill="FBD4B4"/>
          </w:tcPr>
          <w:p w14:paraId="44ABFB37" w14:textId="0A3DB25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2,400,000</w:t>
            </w:r>
          </w:p>
        </w:tc>
        <w:tc>
          <w:tcPr>
            <w:tcW w:w="371" w:type="pct"/>
            <w:gridSpan w:val="2"/>
            <w:tcBorders>
              <w:top w:val="single" w:sz="4" w:space="0" w:color="auto"/>
              <w:left w:val="single" w:sz="4" w:space="0" w:color="auto"/>
              <w:bottom w:val="single" w:sz="4" w:space="0" w:color="auto"/>
              <w:right w:val="single" w:sz="4" w:space="0" w:color="auto"/>
            </w:tcBorders>
          </w:tcPr>
          <w:p w14:paraId="14D1434D" w14:textId="264DFD36" w:rsidR="00E90B95" w:rsidRDefault="00E90B95" w:rsidP="00E90B95">
            <w:pPr>
              <w:spacing w:after="0" w:line="240" w:lineRule="auto"/>
              <w:jc w:val="center"/>
              <w:rPr>
                <w:rFonts w:eastAsia="Times New Roman" w:cs="Calibri"/>
                <w:b/>
                <w:bCs/>
                <w:color w:val="000000"/>
                <w:sz w:val="16"/>
                <w:szCs w:val="16"/>
              </w:rPr>
            </w:pPr>
            <w:r w:rsidRPr="00BC0276">
              <w:t>number of intervention carried out</w:t>
            </w:r>
          </w:p>
        </w:tc>
        <w:tc>
          <w:tcPr>
            <w:tcW w:w="481" w:type="pct"/>
            <w:gridSpan w:val="2"/>
            <w:tcBorders>
              <w:top w:val="single" w:sz="4" w:space="0" w:color="auto"/>
              <w:left w:val="single" w:sz="4" w:space="0" w:color="auto"/>
              <w:bottom w:val="single" w:sz="4" w:space="0" w:color="auto"/>
              <w:right w:val="single" w:sz="4" w:space="0" w:color="auto"/>
            </w:tcBorders>
          </w:tcPr>
          <w:p w14:paraId="3B0F9E0A" w14:textId="18F7C435" w:rsidR="00E90B95" w:rsidRDefault="00E90B95" w:rsidP="00E90B95">
            <w:pPr>
              <w:spacing w:after="0" w:line="240" w:lineRule="auto"/>
              <w:jc w:val="center"/>
              <w:rPr>
                <w:rFonts w:eastAsia="Times New Roman" w:cs="Calibri"/>
                <w:b/>
                <w:bCs/>
                <w:color w:val="000000"/>
                <w:sz w:val="16"/>
                <w:szCs w:val="16"/>
              </w:rPr>
            </w:pPr>
            <w:r w:rsidRPr="00BC0276">
              <w:t>number of intervention carried out</w:t>
            </w:r>
          </w:p>
        </w:tc>
        <w:tc>
          <w:tcPr>
            <w:tcW w:w="469" w:type="pct"/>
            <w:gridSpan w:val="2"/>
            <w:tcBorders>
              <w:top w:val="single" w:sz="4" w:space="0" w:color="auto"/>
              <w:left w:val="single" w:sz="4" w:space="0" w:color="auto"/>
              <w:bottom w:val="single" w:sz="4" w:space="0" w:color="auto"/>
              <w:right w:val="single" w:sz="4" w:space="0" w:color="auto"/>
            </w:tcBorders>
          </w:tcPr>
          <w:p w14:paraId="612EC0E5" w14:textId="742ED295" w:rsidR="00E90B95" w:rsidRDefault="00E90B95" w:rsidP="00E90B95">
            <w:pPr>
              <w:spacing w:after="0" w:line="240" w:lineRule="auto"/>
              <w:jc w:val="both"/>
              <w:rPr>
                <w:rFonts w:eastAsia="Times New Roman" w:cs="Calibri"/>
                <w:b/>
                <w:bCs/>
                <w:color w:val="000000"/>
                <w:sz w:val="16"/>
                <w:szCs w:val="16"/>
              </w:rPr>
            </w:pPr>
            <w:r w:rsidRPr="00C73954">
              <w:t>50 schools</w:t>
            </w:r>
          </w:p>
        </w:tc>
        <w:tc>
          <w:tcPr>
            <w:tcW w:w="371" w:type="pct"/>
            <w:gridSpan w:val="2"/>
            <w:tcBorders>
              <w:top w:val="nil"/>
              <w:left w:val="nil"/>
              <w:bottom w:val="nil"/>
              <w:right w:val="single" w:sz="4" w:space="0" w:color="auto"/>
            </w:tcBorders>
            <w:shd w:val="clear" w:color="000000" w:fill="FBD4B4"/>
          </w:tcPr>
          <w:p w14:paraId="59AAF42C" w14:textId="43519A36" w:rsidR="00E90B95" w:rsidRDefault="00E90B95" w:rsidP="00E90B95">
            <w:pPr>
              <w:spacing w:after="0" w:line="240" w:lineRule="auto"/>
              <w:jc w:val="center"/>
              <w:rPr>
                <w:rFonts w:eastAsia="Times New Roman" w:cs="Calibri"/>
                <w:b/>
                <w:bCs/>
                <w:color w:val="000000"/>
                <w:sz w:val="16"/>
                <w:szCs w:val="16"/>
              </w:rPr>
            </w:pPr>
            <w:r w:rsidRPr="009D38B7">
              <w:t>special intervention carried out</w:t>
            </w:r>
          </w:p>
        </w:tc>
        <w:tc>
          <w:tcPr>
            <w:tcW w:w="371" w:type="pct"/>
            <w:gridSpan w:val="2"/>
            <w:tcBorders>
              <w:top w:val="nil"/>
              <w:left w:val="nil"/>
              <w:bottom w:val="nil"/>
              <w:right w:val="single" w:sz="4" w:space="0" w:color="auto"/>
            </w:tcBorders>
            <w:shd w:val="clear" w:color="000000" w:fill="FBD4B4"/>
          </w:tcPr>
          <w:p w14:paraId="0E6613CE" w14:textId="2C95DBAA" w:rsidR="00E90B95" w:rsidRDefault="00E90B95" w:rsidP="00E90B95">
            <w:pPr>
              <w:spacing w:after="0" w:line="240" w:lineRule="auto"/>
              <w:jc w:val="center"/>
              <w:rPr>
                <w:rFonts w:eastAsia="Times New Roman" w:cs="Calibri"/>
                <w:b/>
                <w:bCs/>
                <w:color w:val="000000"/>
                <w:sz w:val="16"/>
                <w:szCs w:val="16"/>
              </w:rPr>
            </w:pPr>
            <w:r w:rsidRPr="009D38B7">
              <w:t>special intervention carried out</w:t>
            </w:r>
          </w:p>
        </w:tc>
        <w:tc>
          <w:tcPr>
            <w:tcW w:w="371" w:type="pct"/>
            <w:gridSpan w:val="2"/>
            <w:tcBorders>
              <w:top w:val="nil"/>
              <w:left w:val="nil"/>
              <w:bottom w:val="nil"/>
              <w:right w:val="nil"/>
            </w:tcBorders>
            <w:shd w:val="clear" w:color="000000" w:fill="FBD4B4"/>
          </w:tcPr>
          <w:p w14:paraId="7D1274D0" w14:textId="0C18DEA1" w:rsidR="00E90B95" w:rsidRDefault="00E90B95" w:rsidP="00E90B95">
            <w:pPr>
              <w:spacing w:after="0" w:line="240" w:lineRule="auto"/>
              <w:jc w:val="center"/>
              <w:rPr>
                <w:rFonts w:eastAsia="Times New Roman" w:cs="Calibri"/>
                <w:b/>
                <w:bCs/>
                <w:color w:val="000000"/>
                <w:sz w:val="16"/>
                <w:szCs w:val="16"/>
              </w:rPr>
            </w:pPr>
            <w:r w:rsidRPr="009D38B7">
              <w:t>special intervention carried out</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48184B7E" w14:textId="392EE182"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68431092"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2D630DBD"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70</w:t>
            </w:r>
          </w:p>
        </w:tc>
        <w:tc>
          <w:tcPr>
            <w:tcW w:w="353" w:type="pct"/>
            <w:gridSpan w:val="2"/>
            <w:tcBorders>
              <w:top w:val="single" w:sz="4" w:space="0" w:color="auto"/>
              <w:left w:val="single" w:sz="4" w:space="0" w:color="auto"/>
              <w:bottom w:val="single" w:sz="4" w:space="0" w:color="auto"/>
              <w:right w:val="single" w:sz="4" w:space="0" w:color="auto"/>
            </w:tcBorders>
          </w:tcPr>
          <w:p w14:paraId="4C12E2A7" w14:textId="2A1E2B2A"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0B8DF617" w14:textId="521C6D0B" w:rsidR="00E90B95" w:rsidRDefault="0064183A" w:rsidP="00E90B95">
            <w:pPr>
              <w:spacing w:after="0" w:line="240" w:lineRule="auto"/>
              <w:jc w:val="both"/>
              <w:rPr>
                <w:rFonts w:ascii="Calibri" w:hAnsi="Calibri" w:cs="Calibri"/>
                <w:color w:val="000000"/>
              </w:rPr>
            </w:pPr>
            <w:r>
              <w:rPr>
                <w:rFonts w:ascii="Calibri" w:hAnsi="Calibri" w:cs="Calibri"/>
                <w:color w:val="000000"/>
              </w:rPr>
              <w:t xml:space="preserve">Food and nutrition project for </w:t>
            </w:r>
            <w:r w:rsidR="00E90B95">
              <w:rPr>
                <w:rFonts w:ascii="Calibri" w:hAnsi="Calibri" w:cs="Calibri"/>
                <w:color w:val="000000"/>
              </w:rPr>
              <w:t>BATVE- GTCs, PHSs</w:t>
            </w:r>
          </w:p>
        </w:tc>
        <w:tc>
          <w:tcPr>
            <w:tcW w:w="238" w:type="pct"/>
            <w:tcBorders>
              <w:top w:val="single" w:sz="4" w:space="0" w:color="auto"/>
              <w:left w:val="nil"/>
              <w:bottom w:val="single" w:sz="4" w:space="0" w:color="auto"/>
              <w:right w:val="single" w:sz="4" w:space="0" w:color="auto"/>
            </w:tcBorders>
            <w:shd w:val="clear" w:color="000000" w:fill="FBD4B4"/>
          </w:tcPr>
          <w:p w14:paraId="60268687" w14:textId="7BF01F4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4103CF65" w14:textId="45EBE46B"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4A38342D" w14:textId="05A6B49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w:t>
            </w:r>
          </w:p>
        </w:tc>
        <w:tc>
          <w:tcPr>
            <w:tcW w:w="371" w:type="pct"/>
            <w:gridSpan w:val="2"/>
            <w:tcBorders>
              <w:top w:val="single" w:sz="4" w:space="0" w:color="auto"/>
              <w:left w:val="single" w:sz="4" w:space="0" w:color="auto"/>
              <w:bottom w:val="single" w:sz="4" w:space="0" w:color="auto"/>
              <w:right w:val="single" w:sz="4" w:space="0" w:color="auto"/>
            </w:tcBorders>
          </w:tcPr>
          <w:p w14:paraId="69367E0F" w14:textId="3291B305" w:rsidR="00E90B95" w:rsidRDefault="00E90B95" w:rsidP="00E90B95">
            <w:pPr>
              <w:spacing w:after="0" w:line="240" w:lineRule="auto"/>
              <w:jc w:val="center"/>
              <w:rPr>
                <w:rFonts w:eastAsia="Times New Roman" w:cs="Calibri"/>
                <w:b/>
                <w:bCs/>
                <w:color w:val="000000"/>
                <w:sz w:val="16"/>
                <w:szCs w:val="16"/>
              </w:rPr>
            </w:pPr>
            <w:r w:rsidRPr="00BC0276">
              <w:t>number of students fed</w:t>
            </w:r>
          </w:p>
        </w:tc>
        <w:tc>
          <w:tcPr>
            <w:tcW w:w="481" w:type="pct"/>
            <w:gridSpan w:val="2"/>
            <w:tcBorders>
              <w:top w:val="single" w:sz="4" w:space="0" w:color="auto"/>
              <w:left w:val="single" w:sz="4" w:space="0" w:color="auto"/>
              <w:bottom w:val="single" w:sz="4" w:space="0" w:color="auto"/>
              <w:right w:val="single" w:sz="4" w:space="0" w:color="auto"/>
            </w:tcBorders>
          </w:tcPr>
          <w:p w14:paraId="6A8EEBE0" w14:textId="1A8D9EC9" w:rsidR="00E90B95" w:rsidRDefault="00E90B95" w:rsidP="00E90B95">
            <w:pPr>
              <w:spacing w:after="0" w:line="240" w:lineRule="auto"/>
              <w:jc w:val="center"/>
              <w:rPr>
                <w:rFonts w:eastAsia="Times New Roman" w:cs="Calibri"/>
                <w:b/>
                <w:bCs/>
                <w:color w:val="000000"/>
                <w:sz w:val="16"/>
                <w:szCs w:val="16"/>
              </w:rPr>
            </w:pPr>
            <w:r w:rsidRPr="00BC0276">
              <w:t>number of students fed</w:t>
            </w:r>
          </w:p>
        </w:tc>
        <w:tc>
          <w:tcPr>
            <w:tcW w:w="469" w:type="pct"/>
            <w:gridSpan w:val="2"/>
            <w:tcBorders>
              <w:top w:val="single" w:sz="4" w:space="0" w:color="auto"/>
              <w:left w:val="single" w:sz="4" w:space="0" w:color="auto"/>
              <w:bottom w:val="single" w:sz="4" w:space="0" w:color="auto"/>
              <w:right w:val="single" w:sz="4" w:space="0" w:color="auto"/>
            </w:tcBorders>
          </w:tcPr>
          <w:p w14:paraId="07FBD5D5" w14:textId="461141F0"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6346FD9B" w14:textId="1F1B6184" w:rsidR="00E90B95" w:rsidRDefault="00E90B95" w:rsidP="00E90B95">
            <w:pPr>
              <w:spacing w:after="0" w:line="240" w:lineRule="auto"/>
              <w:jc w:val="center"/>
              <w:rPr>
                <w:rFonts w:eastAsia="Times New Roman" w:cs="Calibri"/>
                <w:b/>
                <w:bCs/>
                <w:color w:val="000000"/>
                <w:sz w:val="16"/>
                <w:szCs w:val="16"/>
              </w:rPr>
            </w:pPr>
            <w:r w:rsidRPr="009D38B7">
              <w:t xml:space="preserve">food </w:t>
            </w:r>
            <w:proofErr w:type="spellStart"/>
            <w:r w:rsidRPr="009D38B7">
              <w:t>nutririon</w:t>
            </w:r>
            <w:proofErr w:type="spellEnd"/>
            <w:r w:rsidRPr="009D38B7">
              <w:t xml:space="preserve"> implemented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357C0A1C" w14:textId="7878C9CF" w:rsidR="00E90B95" w:rsidRDefault="00E90B95" w:rsidP="00E90B95">
            <w:pPr>
              <w:spacing w:after="0" w:line="240" w:lineRule="auto"/>
              <w:jc w:val="center"/>
              <w:rPr>
                <w:rFonts w:eastAsia="Times New Roman" w:cs="Calibri"/>
                <w:b/>
                <w:bCs/>
                <w:color w:val="000000"/>
                <w:sz w:val="16"/>
                <w:szCs w:val="16"/>
              </w:rPr>
            </w:pPr>
            <w:r w:rsidRPr="009D38B7">
              <w:t xml:space="preserve">food </w:t>
            </w:r>
            <w:proofErr w:type="spellStart"/>
            <w:r w:rsidRPr="009D38B7">
              <w:t>nutririon</w:t>
            </w:r>
            <w:proofErr w:type="spellEnd"/>
            <w:r w:rsidRPr="009D38B7">
              <w:t xml:space="preserve"> implemented</w:t>
            </w:r>
          </w:p>
        </w:tc>
        <w:tc>
          <w:tcPr>
            <w:tcW w:w="371" w:type="pct"/>
            <w:gridSpan w:val="2"/>
            <w:tcBorders>
              <w:top w:val="single" w:sz="4" w:space="0" w:color="auto"/>
              <w:left w:val="nil"/>
              <w:bottom w:val="single" w:sz="4" w:space="0" w:color="auto"/>
              <w:right w:val="nil"/>
            </w:tcBorders>
            <w:shd w:val="clear" w:color="000000" w:fill="FBD4B4"/>
          </w:tcPr>
          <w:p w14:paraId="729CB61A" w14:textId="4CE307A1" w:rsidR="00E90B95" w:rsidRDefault="00E90B95" w:rsidP="00E90B95">
            <w:pPr>
              <w:spacing w:after="0" w:line="240" w:lineRule="auto"/>
              <w:jc w:val="center"/>
              <w:rPr>
                <w:rFonts w:eastAsia="Times New Roman" w:cs="Calibri"/>
                <w:b/>
                <w:bCs/>
                <w:color w:val="000000"/>
                <w:sz w:val="16"/>
                <w:szCs w:val="16"/>
              </w:rPr>
            </w:pPr>
            <w:r w:rsidRPr="009D38B7">
              <w:t xml:space="preserve">food </w:t>
            </w:r>
            <w:proofErr w:type="spellStart"/>
            <w:r w:rsidRPr="009D38B7">
              <w:t>nutririon</w:t>
            </w:r>
            <w:proofErr w:type="spellEnd"/>
            <w:r w:rsidRPr="009D38B7">
              <w:t xml:space="preserve"> implemented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102ECCC" w14:textId="568E147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E90B95" w14:paraId="19297EE0"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6FDF8F4C"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71</w:t>
            </w:r>
          </w:p>
        </w:tc>
        <w:tc>
          <w:tcPr>
            <w:tcW w:w="353" w:type="pct"/>
            <w:gridSpan w:val="2"/>
            <w:tcBorders>
              <w:top w:val="single" w:sz="4" w:space="0" w:color="auto"/>
              <w:left w:val="single" w:sz="4" w:space="0" w:color="auto"/>
              <w:bottom w:val="single" w:sz="4" w:space="0" w:color="auto"/>
              <w:right w:val="single" w:sz="4" w:space="0" w:color="auto"/>
            </w:tcBorders>
          </w:tcPr>
          <w:p w14:paraId="6E894F3E" w14:textId="626AA9A5"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24B1E873" w14:textId="125092B2" w:rsidR="00E90B95" w:rsidRDefault="0064183A" w:rsidP="0064183A">
            <w:pPr>
              <w:spacing w:after="0" w:line="240" w:lineRule="auto"/>
              <w:rPr>
                <w:rFonts w:ascii="Calibri" w:hAnsi="Calibri" w:cs="Calibri"/>
                <w:color w:val="000000"/>
              </w:rPr>
            </w:pPr>
            <w:r>
              <w:rPr>
                <w:rFonts w:ascii="Calibri" w:hAnsi="Calibri" w:cs="Calibri"/>
                <w:color w:val="000000"/>
              </w:rPr>
              <w:t xml:space="preserve">Food and nutrition project for </w:t>
            </w:r>
            <w:r w:rsidR="00E90B95">
              <w:rPr>
                <w:rFonts w:ascii="Calibri" w:hAnsi="Calibri" w:cs="Calibri"/>
                <w:color w:val="000000"/>
              </w:rPr>
              <w:t>SUBEB- 1309 PRIMARY SCHOOLS</w:t>
            </w:r>
          </w:p>
        </w:tc>
        <w:tc>
          <w:tcPr>
            <w:tcW w:w="238" w:type="pct"/>
            <w:tcBorders>
              <w:top w:val="nil"/>
              <w:left w:val="nil"/>
              <w:bottom w:val="single" w:sz="4" w:space="0" w:color="auto"/>
              <w:right w:val="single" w:sz="4" w:space="0" w:color="auto"/>
            </w:tcBorders>
            <w:shd w:val="clear" w:color="000000" w:fill="FBD4B4"/>
          </w:tcPr>
          <w:p w14:paraId="582F3F0B" w14:textId="676BB96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21,650,860</w:t>
            </w:r>
          </w:p>
        </w:tc>
        <w:tc>
          <w:tcPr>
            <w:tcW w:w="373" w:type="pct"/>
            <w:gridSpan w:val="2"/>
            <w:tcBorders>
              <w:top w:val="nil"/>
              <w:left w:val="nil"/>
              <w:bottom w:val="single" w:sz="4" w:space="0" w:color="auto"/>
              <w:right w:val="single" w:sz="4" w:space="0" w:color="auto"/>
            </w:tcBorders>
            <w:shd w:val="clear" w:color="000000" w:fill="FBD4B4"/>
          </w:tcPr>
          <w:p w14:paraId="27927CD6" w14:textId="2AB4CAD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22,253,000</w:t>
            </w:r>
          </w:p>
        </w:tc>
        <w:tc>
          <w:tcPr>
            <w:tcW w:w="362" w:type="pct"/>
            <w:gridSpan w:val="2"/>
            <w:tcBorders>
              <w:top w:val="nil"/>
              <w:left w:val="nil"/>
              <w:bottom w:val="single" w:sz="4" w:space="0" w:color="auto"/>
              <w:right w:val="single" w:sz="4" w:space="0" w:color="auto"/>
            </w:tcBorders>
            <w:shd w:val="clear" w:color="000000" w:fill="FBD4B4"/>
          </w:tcPr>
          <w:p w14:paraId="39CBF08A" w14:textId="74D6377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2,618,000</w:t>
            </w:r>
          </w:p>
        </w:tc>
        <w:tc>
          <w:tcPr>
            <w:tcW w:w="371" w:type="pct"/>
            <w:gridSpan w:val="2"/>
            <w:tcBorders>
              <w:top w:val="single" w:sz="4" w:space="0" w:color="auto"/>
              <w:left w:val="single" w:sz="4" w:space="0" w:color="auto"/>
              <w:bottom w:val="single" w:sz="4" w:space="0" w:color="auto"/>
              <w:right w:val="single" w:sz="4" w:space="0" w:color="auto"/>
            </w:tcBorders>
          </w:tcPr>
          <w:p w14:paraId="5FD7ACF5" w14:textId="3D67205A" w:rsidR="00E90B95" w:rsidRDefault="00E90B95" w:rsidP="00E90B95">
            <w:pPr>
              <w:spacing w:after="0" w:line="240" w:lineRule="auto"/>
              <w:jc w:val="center"/>
              <w:rPr>
                <w:rFonts w:eastAsia="Times New Roman" w:cs="Calibri"/>
                <w:b/>
                <w:bCs/>
                <w:color w:val="000000"/>
                <w:sz w:val="16"/>
                <w:szCs w:val="16"/>
              </w:rPr>
            </w:pPr>
            <w:r w:rsidRPr="00BC0276">
              <w:t>number of students fed</w:t>
            </w:r>
          </w:p>
        </w:tc>
        <w:tc>
          <w:tcPr>
            <w:tcW w:w="481" w:type="pct"/>
            <w:gridSpan w:val="2"/>
            <w:tcBorders>
              <w:top w:val="single" w:sz="4" w:space="0" w:color="auto"/>
              <w:left w:val="single" w:sz="4" w:space="0" w:color="auto"/>
              <w:bottom w:val="single" w:sz="4" w:space="0" w:color="auto"/>
              <w:right w:val="single" w:sz="4" w:space="0" w:color="auto"/>
            </w:tcBorders>
          </w:tcPr>
          <w:p w14:paraId="70131023" w14:textId="3850FD81" w:rsidR="00E90B95" w:rsidRDefault="00E90B95" w:rsidP="00E90B95">
            <w:pPr>
              <w:spacing w:after="0" w:line="240" w:lineRule="auto"/>
              <w:jc w:val="center"/>
              <w:rPr>
                <w:rFonts w:eastAsia="Times New Roman" w:cs="Calibri"/>
                <w:b/>
                <w:bCs/>
                <w:color w:val="000000"/>
                <w:sz w:val="16"/>
                <w:szCs w:val="16"/>
              </w:rPr>
            </w:pPr>
            <w:r w:rsidRPr="00BC0276">
              <w:t>number of students fed</w:t>
            </w:r>
          </w:p>
        </w:tc>
        <w:tc>
          <w:tcPr>
            <w:tcW w:w="469" w:type="pct"/>
            <w:gridSpan w:val="2"/>
            <w:tcBorders>
              <w:top w:val="single" w:sz="4" w:space="0" w:color="auto"/>
              <w:left w:val="single" w:sz="4" w:space="0" w:color="auto"/>
              <w:bottom w:val="single" w:sz="4" w:space="0" w:color="auto"/>
              <w:right w:val="single" w:sz="4" w:space="0" w:color="auto"/>
            </w:tcBorders>
          </w:tcPr>
          <w:p w14:paraId="265F0674" w14:textId="161A16E2"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single" w:sz="4" w:space="0" w:color="auto"/>
              <w:right w:val="single" w:sz="4" w:space="0" w:color="auto"/>
            </w:tcBorders>
            <w:shd w:val="clear" w:color="000000" w:fill="FBD4B4"/>
          </w:tcPr>
          <w:p w14:paraId="26874DCF" w14:textId="01EC877D" w:rsidR="00E90B95" w:rsidRDefault="00E90B95" w:rsidP="00E90B95">
            <w:pPr>
              <w:spacing w:after="0" w:line="240" w:lineRule="auto"/>
              <w:jc w:val="center"/>
              <w:rPr>
                <w:rFonts w:eastAsia="Times New Roman" w:cs="Calibri"/>
                <w:b/>
                <w:bCs/>
                <w:color w:val="000000"/>
                <w:sz w:val="16"/>
                <w:szCs w:val="16"/>
              </w:rPr>
            </w:pPr>
            <w:r w:rsidRPr="009D38B7">
              <w:t xml:space="preserve">food </w:t>
            </w:r>
            <w:proofErr w:type="spellStart"/>
            <w:r w:rsidRPr="009D38B7">
              <w:t>nutririon</w:t>
            </w:r>
            <w:proofErr w:type="spellEnd"/>
            <w:r w:rsidRPr="009D38B7">
              <w:t xml:space="preserve"> implemented</w:t>
            </w:r>
          </w:p>
        </w:tc>
        <w:tc>
          <w:tcPr>
            <w:tcW w:w="371" w:type="pct"/>
            <w:gridSpan w:val="2"/>
            <w:tcBorders>
              <w:top w:val="nil"/>
              <w:left w:val="nil"/>
              <w:bottom w:val="single" w:sz="4" w:space="0" w:color="auto"/>
              <w:right w:val="single" w:sz="4" w:space="0" w:color="auto"/>
            </w:tcBorders>
            <w:shd w:val="clear" w:color="000000" w:fill="FBD4B4"/>
          </w:tcPr>
          <w:p w14:paraId="2FC0C47C" w14:textId="6A168067" w:rsidR="00E90B95" w:rsidRDefault="00E90B95" w:rsidP="00E90B95">
            <w:pPr>
              <w:spacing w:after="0" w:line="240" w:lineRule="auto"/>
              <w:jc w:val="center"/>
              <w:rPr>
                <w:rFonts w:eastAsia="Times New Roman" w:cs="Calibri"/>
                <w:b/>
                <w:bCs/>
                <w:color w:val="000000"/>
                <w:sz w:val="16"/>
                <w:szCs w:val="16"/>
              </w:rPr>
            </w:pPr>
            <w:r w:rsidRPr="009D38B7">
              <w:t xml:space="preserve">food </w:t>
            </w:r>
            <w:proofErr w:type="spellStart"/>
            <w:r w:rsidRPr="009D38B7">
              <w:t>nutririon</w:t>
            </w:r>
            <w:proofErr w:type="spellEnd"/>
            <w:r w:rsidRPr="009D38B7">
              <w:t xml:space="preserve"> implemented</w:t>
            </w:r>
          </w:p>
        </w:tc>
        <w:tc>
          <w:tcPr>
            <w:tcW w:w="371" w:type="pct"/>
            <w:gridSpan w:val="2"/>
            <w:tcBorders>
              <w:top w:val="nil"/>
              <w:left w:val="nil"/>
              <w:bottom w:val="single" w:sz="4" w:space="0" w:color="auto"/>
              <w:right w:val="nil"/>
            </w:tcBorders>
            <w:shd w:val="clear" w:color="000000" w:fill="FBD4B4"/>
          </w:tcPr>
          <w:p w14:paraId="113E8B10" w14:textId="7C48DFE2" w:rsidR="00E90B95" w:rsidRDefault="00E90B95" w:rsidP="00E90B95">
            <w:pPr>
              <w:spacing w:after="0" w:line="240" w:lineRule="auto"/>
              <w:jc w:val="center"/>
              <w:rPr>
                <w:rFonts w:eastAsia="Times New Roman" w:cs="Calibri"/>
                <w:b/>
                <w:bCs/>
                <w:color w:val="000000"/>
                <w:sz w:val="16"/>
                <w:szCs w:val="16"/>
              </w:rPr>
            </w:pPr>
            <w:r w:rsidRPr="009D38B7">
              <w:t xml:space="preserve">food </w:t>
            </w:r>
            <w:proofErr w:type="spellStart"/>
            <w:r w:rsidRPr="009D38B7">
              <w:t>nutririon</w:t>
            </w:r>
            <w:proofErr w:type="spellEnd"/>
            <w:r w:rsidRPr="009D38B7">
              <w:t xml:space="preserve"> implemented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27699944" w14:textId="23B3E3B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5AEC5F85"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67F5218D"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72</w:t>
            </w:r>
          </w:p>
        </w:tc>
        <w:tc>
          <w:tcPr>
            <w:tcW w:w="353" w:type="pct"/>
            <w:gridSpan w:val="2"/>
            <w:tcBorders>
              <w:top w:val="single" w:sz="4" w:space="0" w:color="auto"/>
              <w:left w:val="single" w:sz="4" w:space="0" w:color="auto"/>
              <w:bottom w:val="single" w:sz="4" w:space="0" w:color="auto"/>
              <w:right w:val="single" w:sz="4" w:space="0" w:color="auto"/>
            </w:tcBorders>
          </w:tcPr>
          <w:p w14:paraId="421517AE" w14:textId="30FB1268" w:rsidR="00E90B95" w:rsidRDefault="00E90B95" w:rsidP="00E90B95">
            <w:pPr>
              <w:spacing w:after="0" w:line="240" w:lineRule="auto"/>
              <w:jc w:val="both"/>
              <w:rPr>
                <w:rFonts w:eastAsia="Times New Roman" w:cs="Calibri"/>
                <w:b/>
                <w:bCs/>
                <w:color w:val="000000"/>
                <w:sz w:val="16"/>
                <w:szCs w:val="16"/>
              </w:rPr>
            </w:pPr>
            <w:r w:rsidRPr="00DE15D4">
              <w:t xml:space="preserve">Improved literacy and </w:t>
            </w:r>
            <w:r w:rsidRPr="00DE15D4">
              <w:lastRenderedPageBreak/>
              <w:t>retention rate</w:t>
            </w:r>
          </w:p>
        </w:tc>
        <w:tc>
          <w:tcPr>
            <w:tcW w:w="524" w:type="pct"/>
            <w:tcBorders>
              <w:top w:val="single" w:sz="4" w:space="0" w:color="auto"/>
              <w:left w:val="single" w:sz="4" w:space="0" w:color="auto"/>
              <w:bottom w:val="single" w:sz="4" w:space="0" w:color="auto"/>
              <w:right w:val="single" w:sz="4" w:space="0" w:color="auto"/>
            </w:tcBorders>
          </w:tcPr>
          <w:p w14:paraId="3E3A58E9" w14:textId="11E64373" w:rsidR="00E90B95" w:rsidRDefault="0064183A" w:rsidP="0064183A">
            <w:pPr>
              <w:spacing w:after="0" w:line="240" w:lineRule="auto"/>
              <w:rPr>
                <w:rFonts w:ascii="Calibri" w:hAnsi="Calibri" w:cs="Calibri"/>
                <w:color w:val="000000"/>
              </w:rPr>
            </w:pPr>
            <w:r>
              <w:rPr>
                <w:rFonts w:ascii="Calibri" w:hAnsi="Calibri" w:cs="Calibri"/>
                <w:color w:val="000000"/>
              </w:rPr>
              <w:lastRenderedPageBreak/>
              <w:t>Development of annual report for</w:t>
            </w:r>
            <w:r w:rsidR="00E90B95">
              <w:rPr>
                <w:rFonts w:ascii="Calibri" w:hAnsi="Calibri" w:cs="Calibri"/>
                <w:color w:val="000000"/>
              </w:rPr>
              <w:t xml:space="preserve"> SUBEB. </w:t>
            </w:r>
            <w:proofErr w:type="spellStart"/>
            <w:r w:rsidR="00E90B95">
              <w:rPr>
                <w:rFonts w:ascii="Calibri" w:hAnsi="Calibri" w:cs="Calibri"/>
                <w:color w:val="000000"/>
              </w:rPr>
              <w:t>OndoSUBEB</w:t>
            </w:r>
            <w:proofErr w:type="spellEnd"/>
          </w:p>
        </w:tc>
        <w:tc>
          <w:tcPr>
            <w:tcW w:w="238" w:type="pct"/>
            <w:tcBorders>
              <w:top w:val="nil"/>
              <w:left w:val="nil"/>
              <w:bottom w:val="single" w:sz="4" w:space="0" w:color="auto"/>
              <w:right w:val="single" w:sz="4" w:space="0" w:color="auto"/>
            </w:tcBorders>
            <w:shd w:val="clear" w:color="000000" w:fill="FBD4B4"/>
          </w:tcPr>
          <w:p w14:paraId="5F71AF4B" w14:textId="591B24F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73" w:type="pct"/>
            <w:gridSpan w:val="2"/>
            <w:tcBorders>
              <w:top w:val="nil"/>
              <w:left w:val="nil"/>
              <w:bottom w:val="single" w:sz="4" w:space="0" w:color="auto"/>
              <w:right w:val="single" w:sz="4" w:space="0" w:color="auto"/>
            </w:tcBorders>
            <w:shd w:val="clear" w:color="000000" w:fill="FBD4B4"/>
          </w:tcPr>
          <w:p w14:paraId="275EC97B" w14:textId="0165723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11,900,000</w:t>
            </w:r>
          </w:p>
        </w:tc>
        <w:tc>
          <w:tcPr>
            <w:tcW w:w="362" w:type="pct"/>
            <w:gridSpan w:val="2"/>
            <w:tcBorders>
              <w:top w:val="nil"/>
              <w:left w:val="nil"/>
              <w:bottom w:val="single" w:sz="4" w:space="0" w:color="auto"/>
              <w:right w:val="single" w:sz="4" w:space="0" w:color="auto"/>
            </w:tcBorders>
            <w:shd w:val="clear" w:color="000000" w:fill="FBD4B4"/>
          </w:tcPr>
          <w:p w14:paraId="7A644979" w14:textId="2BDA9B9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14,700,000</w:t>
            </w:r>
          </w:p>
        </w:tc>
        <w:tc>
          <w:tcPr>
            <w:tcW w:w="371" w:type="pct"/>
            <w:gridSpan w:val="2"/>
            <w:tcBorders>
              <w:top w:val="single" w:sz="4" w:space="0" w:color="auto"/>
              <w:left w:val="single" w:sz="4" w:space="0" w:color="auto"/>
              <w:bottom w:val="single" w:sz="4" w:space="0" w:color="auto"/>
              <w:right w:val="single" w:sz="4" w:space="0" w:color="auto"/>
            </w:tcBorders>
          </w:tcPr>
          <w:p w14:paraId="7463A655" w14:textId="656DA9CE" w:rsidR="00E90B95" w:rsidRDefault="00E90B95" w:rsidP="00E90B95">
            <w:pPr>
              <w:spacing w:after="0" w:line="240" w:lineRule="auto"/>
              <w:jc w:val="center"/>
              <w:rPr>
                <w:rFonts w:eastAsia="Times New Roman" w:cs="Calibri"/>
                <w:b/>
                <w:bCs/>
                <w:color w:val="000000"/>
                <w:sz w:val="16"/>
                <w:szCs w:val="16"/>
              </w:rPr>
            </w:pPr>
            <w:r w:rsidRPr="00BC0276">
              <w:t xml:space="preserve">number of annual report </w:t>
            </w:r>
            <w:r w:rsidRPr="00BC0276">
              <w:lastRenderedPageBreak/>
              <w:t>developed</w:t>
            </w:r>
          </w:p>
        </w:tc>
        <w:tc>
          <w:tcPr>
            <w:tcW w:w="481" w:type="pct"/>
            <w:gridSpan w:val="2"/>
            <w:tcBorders>
              <w:top w:val="single" w:sz="4" w:space="0" w:color="auto"/>
              <w:left w:val="single" w:sz="4" w:space="0" w:color="auto"/>
              <w:bottom w:val="single" w:sz="4" w:space="0" w:color="auto"/>
              <w:right w:val="single" w:sz="4" w:space="0" w:color="auto"/>
            </w:tcBorders>
          </w:tcPr>
          <w:p w14:paraId="2DF102FE" w14:textId="3B18428A" w:rsidR="00E90B95" w:rsidRDefault="00E90B95" w:rsidP="00E90B95">
            <w:pPr>
              <w:spacing w:after="0" w:line="240" w:lineRule="auto"/>
              <w:jc w:val="center"/>
              <w:rPr>
                <w:rFonts w:eastAsia="Times New Roman" w:cs="Calibri"/>
                <w:b/>
                <w:bCs/>
                <w:color w:val="000000"/>
                <w:sz w:val="16"/>
                <w:szCs w:val="16"/>
              </w:rPr>
            </w:pPr>
            <w:r w:rsidRPr="00BC0276">
              <w:lastRenderedPageBreak/>
              <w:t>number of annual report developed</w:t>
            </w:r>
          </w:p>
        </w:tc>
        <w:tc>
          <w:tcPr>
            <w:tcW w:w="469" w:type="pct"/>
            <w:gridSpan w:val="2"/>
            <w:tcBorders>
              <w:top w:val="single" w:sz="4" w:space="0" w:color="auto"/>
              <w:left w:val="single" w:sz="4" w:space="0" w:color="auto"/>
              <w:bottom w:val="single" w:sz="4" w:space="0" w:color="auto"/>
              <w:right w:val="single" w:sz="4" w:space="0" w:color="auto"/>
            </w:tcBorders>
          </w:tcPr>
          <w:p w14:paraId="120C8459" w14:textId="2CBD87E5"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single" w:sz="4" w:space="0" w:color="auto"/>
              <w:right w:val="single" w:sz="4" w:space="0" w:color="auto"/>
            </w:tcBorders>
            <w:shd w:val="clear" w:color="000000" w:fill="FBD4B4"/>
          </w:tcPr>
          <w:p w14:paraId="053DF50C" w14:textId="7E1314E9" w:rsidR="00E90B95" w:rsidRDefault="00E90B95" w:rsidP="00E90B95">
            <w:pPr>
              <w:spacing w:after="0" w:line="240" w:lineRule="auto"/>
              <w:jc w:val="center"/>
              <w:rPr>
                <w:rFonts w:eastAsia="Times New Roman" w:cs="Calibri"/>
                <w:b/>
                <w:bCs/>
                <w:color w:val="000000"/>
                <w:sz w:val="16"/>
                <w:szCs w:val="16"/>
              </w:rPr>
            </w:pPr>
            <w:r w:rsidRPr="009D38B7">
              <w:t xml:space="preserve">annual report developed </w:t>
            </w:r>
          </w:p>
        </w:tc>
        <w:tc>
          <w:tcPr>
            <w:tcW w:w="371" w:type="pct"/>
            <w:gridSpan w:val="2"/>
            <w:tcBorders>
              <w:top w:val="nil"/>
              <w:left w:val="nil"/>
              <w:bottom w:val="single" w:sz="4" w:space="0" w:color="auto"/>
              <w:right w:val="single" w:sz="4" w:space="0" w:color="auto"/>
            </w:tcBorders>
            <w:shd w:val="clear" w:color="000000" w:fill="FBD4B4"/>
          </w:tcPr>
          <w:p w14:paraId="34EE6F01" w14:textId="3D161BBE" w:rsidR="00E90B95" w:rsidRDefault="00E90B95" w:rsidP="00E90B95">
            <w:pPr>
              <w:spacing w:after="0" w:line="240" w:lineRule="auto"/>
              <w:jc w:val="center"/>
              <w:rPr>
                <w:rFonts w:eastAsia="Times New Roman" w:cs="Calibri"/>
                <w:b/>
                <w:bCs/>
                <w:color w:val="000000"/>
                <w:sz w:val="16"/>
                <w:szCs w:val="16"/>
              </w:rPr>
            </w:pPr>
            <w:r w:rsidRPr="009D38B7">
              <w:t xml:space="preserve">annual report developed </w:t>
            </w:r>
          </w:p>
        </w:tc>
        <w:tc>
          <w:tcPr>
            <w:tcW w:w="371" w:type="pct"/>
            <w:gridSpan w:val="2"/>
            <w:tcBorders>
              <w:top w:val="nil"/>
              <w:left w:val="nil"/>
              <w:bottom w:val="single" w:sz="4" w:space="0" w:color="auto"/>
              <w:right w:val="nil"/>
            </w:tcBorders>
            <w:shd w:val="clear" w:color="000000" w:fill="FBD4B4"/>
          </w:tcPr>
          <w:p w14:paraId="3A254232" w14:textId="14330D7C" w:rsidR="00E90B95" w:rsidRDefault="00E90B95" w:rsidP="00E90B95">
            <w:pPr>
              <w:spacing w:after="0" w:line="240" w:lineRule="auto"/>
              <w:jc w:val="center"/>
              <w:rPr>
                <w:rFonts w:eastAsia="Times New Roman" w:cs="Calibri"/>
                <w:b/>
                <w:bCs/>
                <w:color w:val="000000"/>
                <w:sz w:val="16"/>
                <w:szCs w:val="16"/>
              </w:rPr>
            </w:pPr>
            <w:r w:rsidRPr="009D38B7">
              <w:t xml:space="preserve">annual report developed </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426940EB" w14:textId="473385B9"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7B6E6A30"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39195D97"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73</w:t>
            </w:r>
          </w:p>
        </w:tc>
        <w:tc>
          <w:tcPr>
            <w:tcW w:w="353" w:type="pct"/>
            <w:gridSpan w:val="2"/>
            <w:tcBorders>
              <w:top w:val="single" w:sz="4" w:space="0" w:color="auto"/>
              <w:left w:val="single" w:sz="4" w:space="0" w:color="auto"/>
              <w:bottom w:val="single" w:sz="4" w:space="0" w:color="auto"/>
              <w:right w:val="single" w:sz="4" w:space="0" w:color="auto"/>
            </w:tcBorders>
          </w:tcPr>
          <w:p w14:paraId="1D282F64" w14:textId="2AFDF61A"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29AED863" w14:textId="4E935549" w:rsidR="00E90B95" w:rsidRDefault="0064183A" w:rsidP="00E90B95">
            <w:pPr>
              <w:spacing w:after="0" w:line="240" w:lineRule="auto"/>
              <w:jc w:val="both"/>
              <w:rPr>
                <w:rFonts w:ascii="Calibri" w:hAnsi="Calibri" w:cs="Calibri"/>
                <w:color w:val="000000"/>
              </w:rPr>
            </w:pPr>
            <w:r>
              <w:rPr>
                <w:rFonts w:ascii="Calibri" w:hAnsi="Calibri" w:cs="Calibri"/>
                <w:color w:val="000000"/>
              </w:rPr>
              <w:t xml:space="preserve">Procurement of vehicles for principal officers in </w:t>
            </w:r>
            <w:r w:rsidR="00E90B95">
              <w:rPr>
                <w:rFonts w:ascii="Calibri" w:hAnsi="Calibri" w:cs="Calibri"/>
                <w:color w:val="000000"/>
              </w:rPr>
              <w:t xml:space="preserve">OAUSTECH, </w:t>
            </w:r>
            <w:proofErr w:type="spellStart"/>
            <w:r w:rsidR="00E90B95">
              <w:rPr>
                <w:rFonts w:ascii="Calibri" w:hAnsi="Calibri" w:cs="Calibri"/>
                <w:color w:val="000000"/>
              </w:rPr>
              <w:t>Okitipupa</w:t>
            </w:r>
            <w:proofErr w:type="spellEnd"/>
          </w:p>
        </w:tc>
        <w:tc>
          <w:tcPr>
            <w:tcW w:w="238" w:type="pct"/>
            <w:tcBorders>
              <w:top w:val="nil"/>
              <w:left w:val="nil"/>
              <w:bottom w:val="single" w:sz="4" w:space="0" w:color="auto"/>
              <w:right w:val="single" w:sz="4" w:space="0" w:color="auto"/>
            </w:tcBorders>
            <w:shd w:val="clear" w:color="000000" w:fill="FBD4B4"/>
          </w:tcPr>
          <w:p w14:paraId="33B00543" w14:textId="7C8ED46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73" w:type="pct"/>
            <w:gridSpan w:val="2"/>
            <w:tcBorders>
              <w:top w:val="nil"/>
              <w:left w:val="nil"/>
              <w:bottom w:val="single" w:sz="4" w:space="0" w:color="auto"/>
              <w:right w:val="single" w:sz="4" w:space="0" w:color="auto"/>
            </w:tcBorders>
            <w:shd w:val="clear" w:color="000000" w:fill="FBD4B4"/>
          </w:tcPr>
          <w:p w14:paraId="02C6B722" w14:textId="0E767641"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100,000,000</w:t>
            </w:r>
          </w:p>
        </w:tc>
        <w:tc>
          <w:tcPr>
            <w:tcW w:w="362" w:type="pct"/>
            <w:gridSpan w:val="2"/>
            <w:tcBorders>
              <w:top w:val="nil"/>
              <w:left w:val="nil"/>
              <w:bottom w:val="single" w:sz="4" w:space="0" w:color="auto"/>
              <w:right w:val="single" w:sz="4" w:space="0" w:color="auto"/>
            </w:tcBorders>
            <w:shd w:val="clear" w:color="000000" w:fill="FBD4B4"/>
          </w:tcPr>
          <w:p w14:paraId="1C6C3406" w14:textId="71A351C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123,688,924</w:t>
            </w:r>
          </w:p>
        </w:tc>
        <w:tc>
          <w:tcPr>
            <w:tcW w:w="371" w:type="pct"/>
            <w:gridSpan w:val="2"/>
            <w:tcBorders>
              <w:top w:val="single" w:sz="4" w:space="0" w:color="auto"/>
              <w:left w:val="single" w:sz="4" w:space="0" w:color="auto"/>
              <w:bottom w:val="single" w:sz="4" w:space="0" w:color="auto"/>
              <w:right w:val="single" w:sz="4" w:space="0" w:color="auto"/>
            </w:tcBorders>
          </w:tcPr>
          <w:p w14:paraId="7E148526" w14:textId="1D5B9AC8" w:rsidR="00E90B95" w:rsidRDefault="00E90B95" w:rsidP="00E90B95">
            <w:pPr>
              <w:spacing w:after="0" w:line="240" w:lineRule="auto"/>
              <w:jc w:val="center"/>
              <w:rPr>
                <w:rFonts w:eastAsia="Times New Roman" w:cs="Calibri"/>
                <w:b/>
                <w:bCs/>
                <w:color w:val="000000"/>
                <w:sz w:val="16"/>
                <w:szCs w:val="16"/>
              </w:rPr>
            </w:pPr>
            <w:r w:rsidRPr="00BC0276">
              <w:t>number of vehicles procured</w:t>
            </w:r>
          </w:p>
        </w:tc>
        <w:tc>
          <w:tcPr>
            <w:tcW w:w="481" w:type="pct"/>
            <w:gridSpan w:val="2"/>
            <w:tcBorders>
              <w:top w:val="single" w:sz="4" w:space="0" w:color="auto"/>
              <w:left w:val="single" w:sz="4" w:space="0" w:color="auto"/>
              <w:bottom w:val="single" w:sz="4" w:space="0" w:color="auto"/>
              <w:right w:val="single" w:sz="4" w:space="0" w:color="auto"/>
            </w:tcBorders>
          </w:tcPr>
          <w:p w14:paraId="7444F1C5" w14:textId="5E4D9EF4" w:rsidR="00E90B95" w:rsidRDefault="00E90B95" w:rsidP="00E90B95">
            <w:pPr>
              <w:spacing w:after="0" w:line="240" w:lineRule="auto"/>
              <w:jc w:val="center"/>
              <w:rPr>
                <w:rFonts w:eastAsia="Times New Roman" w:cs="Calibri"/>
                <w:b/>
                <w:bCs/>
                <w:color w:val="000000"/>
                <w:sz w:val="16"/>
                <w:szCs w:val="16"/>
              </w:rPr>
            </w:pPr>
            <w:r w:rsidRPr="00BC0276">
              <w:t>number of vehicles procured</w:t>
            </w:r>
          </w:p>
        </w:tc>
        <w:tc>
          <w:tcPr>
            <w:tcW w:w="469" w:type="pct"/>
            <w:gridSpan w:val="2"/>
            <w:tcBorders>
              <w:top w:val="single" w:sz="4" w:space="0" w:color="auto"/>
              <w:left w:val="single" w:sz="4" w:space="0" w:color="auto"/>
              <w:bottom w:val="single" w:sz="4" w:space="0" w:color="auto"/>
              <w:right w:val="single" w:sz="4" w:space="0" w:color="auto"/>
            </w:tcBorders>
          </w:tcPr>
          <w:p w14:paraId="13FC1339" w14:textId="62D7EE99"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nil"/>
              <w:left w:val="nil"/>
              <w:bottom w:val="single" w:sz="4" w:space="0" w:color="auto"/>
              <w:right w:val="single" w:sz="4" w:space="0" w:color="auto"/>
            </w:tcBorders>
            <w:shd w:val="clear" w:color="000000" w:fill="FBD4B4"/>
          </w:tcPr>
          <w:p w14:paraId="487A2089" w14:textId="10E95C5F" w:rsidR="00E90B95" w:rsidRDefault="00E90B95" w:rsidP="00E90B95">
            <w:pPr>
              <w:spacing w:after="0" w:line="240" w:lineRule="auto"/>
              <w:jc w:val="center"/>
              <w:rPr>
                <w:rFonts w:eastAsia="Times New Roman" w:cs="Calibri"/>
                <w:b/>
                <w:bCs/>
                <w:color w:val="000000"/>
                <w:sz w:val="16"/>
                <w:szCs w:val="16"/>
              </w:rPr>
            </w:pPr>
            <w:r w:rsidRPr="009D38B7">
              <w:t>vehicles procured</w:t>
            </w:r>
          </w:p>
        </w:tc>
        <w:tc>
          <w:tcPr>
            <w:tcW w:w="371" w:type="pct"/>
            <w:gridSpan w:val="2"/>
            <w:tcBorders>
              <w:top w:val="nil"/>
              <w:left w:val="nil"/>
              <w:bottom w:val="single" w:sz="4" w:space="0" w:color="auto"/>
              <w:right w:val="single" w:sz="4" w:space="0" w:color="auto"/>
            </w:tcBorders>
            <w:shd w:val="clear" w:color="000000" w:fill="FBD4B4"/>
          </w:tcPr>
          <w:p w14:paraId="103F15C4" w14:textId="6389547E" w:rsidR="00E90B95" w:rsidRDefault="00E90B95" w:rsidP="00E90B95">
            <w:pPr>
              <w:spacing w:after="0" w:line="240" w:lineRule="auto"/>
              <w:jc w:val="center"/>
              <w:rPr>
                <w:rFonts w:eastAsia="Times New Roman" w:cs="Calibri"/>
                <w:b/>
                <w:bCs/>
                <w:color w:val="000000"/>
                <w:sz w:val="16"/>
                <w:szCs w:val="16"/>
              </w:rPr>
            </w:pPr>
            <w:r w:rsidRPr="009D38B7">
              <w:t>vehicles procured</w:t>
            </w:r>
          </w:p>
        </w:tc>
        <w:tc>
          <w:tcPr>
            <w:tcW w:w="371" w:type="pct"/>
            <w:gridSpan w:val="2"/>
            <w:tcBorders>
              <w:top w:val="nil"/>
              <w:left w:val="nil"/>
              <w:bottom w:val="single" w:sz="4" w:space="0" w:color="auto"/>
              <w:right w:val="nil"/>
            </w:tcBorders>
            <w:shd w:val="clear" w:color="000000" w:fill="FBD4B4"/>
          </w:tcPr>
          <w:p w14:paraId="5F32CC8E" w14:textId="267B5784" w:rsidR="00E90B95" w:rsidRDefault="00E90B95" w:rsidP="00E90B95">
            <w:pPr>
              <w:spacing w:after="0" w:line="240" w:lineRule="auto"/>
              <w:jc w:val="center"/>
              <w:rPr>
                <w:rFonts w:eastAsia="Times New Roman" w:cs="Calibri"/>
                <w:b/>
                <w:bCs/>
                <w:color w:val="000000"/>
                <w:sz w:val="16"/>
                <w:szCs w:val="16"/>
              </w:rPr>
            </w:pPr>
            <w:r w:rsidRPr="009D38B7">
              <w:t>vehicles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3ADE40F2" w14:textId="1E9DE46C"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OAUSTECH</w:t>
            </w:r>
          </w:p>
        </w:tc>
      </w:tr>
      <w:tr w:rsidR="00E90B95" w14:paraId="01D62D64"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55ECB151"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74</w:t>
            </w:r>
          </w:p>
        </w:tc>
        <w:tc>
          <w:tcPr>
            <w:tcW w:w="353" w:type="pct"/>
            <w:gridSpan w:val="2"/>
            <w:tcBorders>
              <w:top w:val="single" w:sz="4" w:space="0" w:color="auto"/>
              <w:left w:val="single" w:sz="4" w:space="0" w:color="auto"/>
              <w:bottom w:val="single" w:sz="4" w:space="0" w:color="auto"/>
              <w:right w:val="single" w:sz="4" w:space="0" w:color="auto"/>
            </w:tcBorders>
          </w:tcPr>
          <w:p w14:paraId="745B5042" w14:textId="6BD70082"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6E22DA07" w14:textId="62F53D8C" w:rsidR="00E90B95" w:rsidRDefault="00E90B95" w:rsidP="00E90B95">
            <w:pPr>
              <w:spacing w:after="0" w:line="240" w:lineRule="auto"/>
              <w:jc w:val="both"/>
              <w:rPr>
                <w:rFonts w:ascii="Calibri" w:hAnsi="Calibri" w:cs="Calibri"/>
                <w:color w:val="000000"/>
              </w:rPr>
            </w:pPr>
            <w:r>
              <w:rPr>
                <w:rFonts w:ascii="Calibri" w:hAnsi="Calibri" w:cs="Calibri"/>
                <w:color w:val="000000"/>
              </w:rPr>
              <w:t>Accreditation of Courses in 5 Government Technical Colleges. -BATVE</w:t>
            </w:r>
          </w:p>
        </w:tc>
        <w:tc>
          <w:tcPr>
            <w:tcW w:w="238" w:type="pct"/>
            <w:tcBorders>
              <w:top w:val="single" w:sz="4" w:space="0" w:color="auto"/>
              <w:left w:val="nil"/>
              <w:bottom w:val="nil"/>
              <w:right w:val="single" w:sz="4" w:space="0" w:color="auto"/>
            </w:tcBorders>
            <w:shd w:val="clear" w:color="000000" w:fill="FBD4B4"/>
          </w:tcPr>
          <w:p w14:paraId="4A1327AB" w14:textId="2185726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73" w:type="pct"/>
            <w:gridSpan w:val="2"/>
            <w:tcBorders>
              <w:top w:val="single" w:sz="4" w:space="0" w:color="auto"/>
              <w:left w:val="nil"/>
              <w:bottom w:val="nil"/>
              <w:right w:val="single" w:sz="4" w:space="0" w:color="auto"/>
            </w:tcBorders>
            <w:shd w:val="clear" w:color="000000" w:fill="FBD4B4"/>
          </w:tcPr>
          <w:p w14:paraId="5BE59EF7" w14:textId="1781852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40,000,000</w:t>
            </w:r>
          </w:p>
        </w:tc>
        <w:tc>
          <w:tcPr>
            <w:tcW w:w="362" w:type="pct"/>
            <w:gridSpan w:val="2"/>
            <w:tcBorders>
              <w:top w:val="single" w:sz="4" w:space="0" w:color="auto"/>
              <w:left w:val="nil"/>
              <w:bottom w:val="nil"/>
              <w:right w:val="single" w:sz="4" w:space="0" w:color="auto"/>
            </w:tcBorders>
            <w:shd w:val="clear" w:color="000000" w:fill="FBD4B4"/>
          </w:tcPr>
          <w:p w14:paraId="13104D63" w14:textId="5EDDC617"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30,000,000</w:t>
            </w:r>
          </w:p>
        </w:tc>
        <w:tc>
          <w:tcPr>
            <w:tcW w:w="371" w:type="pct"/>
            <w:gridSpan w:val="2"/>
            <w:tcBorders>
              <w:top w:val="single" w:sz="4" w:space="0" w:color="auto"/>
              <w:left w:val="single" w:sz="4" w:space="0" w:color="auto"/>
              <w:bottom w:val="single" w:sz="4" w:space="0" w:color="auto"/>
              <w:right w:val="single" w:sz="4" w:space="0" w:color="auto"/>
            </w:tcBorders>
          </w:tcPr>
          <w:p w14:paraId="737598C4" w14:textId="178755B3" w:rsidR="00E90B95" w:rsidRDefault="00E90B95" w:rsidP="00E90B95">
            <w:pPr>
              <w:spacing w:after="0" w:line="240" w:lineRule="auto"/>
              <w:jc w:val="center"/>
              <w:rPr>
                <w:rFonts w:eastAsia="Times New Roman" w:cs="Calibri"/>
                <w:b/>
                <w:bCs/>
                <w:color w:val="000000"/>
                <w:sz w:val="16"/>
                <w:szCs w:val="16"/>
              </w:rPr>
            </w:pPr>
            <w:r w:rsidRPr="00BC0276">
              <w:t xml:space="preserve">number of courses </w:t>
            </w:r>
            <w:proofErr w:type="spellStart"/>
            <w:r w:rsidRPr="00BC0276">
              <w:t>acredited</w:t>
            </w:r>
            <w:proofErr w:type="spellEnd"/>
          </w:p>
        </w:tc>
        <w:tc>
          <w:tcPr>
            <w:tcW w:w="481" w:type="pct"/>
            <w:gridSpan w:val="2"/>
            <w:tcBorders>
              <w:top w:val="single" w:sz="4" w:space="0" w:color="auto"/>
              <w:left w:val="single" w:sz="4" w:space="0" w:color="auto"/>
              <w:bottom w:val="single" w:sz="4" w:space="0" w:color="auto"/>
              <w:right w:val="single" w:sz="4" w:space="0" w:color="auto"/>
            </w:tcBorders>
          </w:tcPr>
          <w:p w14:paraId="01729430" w14:textId="3DEF7B5C" w:rsidR="00E90B95" w:rsidRDefault="00E90B95" w:rsidP="00E90B95">
            <w:pPr>
              <w:spacing w:after="0" w:line="240" w:lineRule="auto"/>
              <w:jc w:val="center"/>
              <w:rPr>
                <w:rFonts w:eastAsia="Times New Roman" w:cs="Calibri"/>
                <w:b/>
                <w:bCs/>
                <w:color w:val="000000"/>
                <w:sz w:val="16"/>
                <w:szCs w:val="16"/>
              </w:rPr>
            </w:pPr>
            <w:r w:rsidRPr="00BC0276">
              <w:t xml:space="preserve">number of courses </w:t>
            </w:r>
            <w:proofErr w:type="spellStart"/>
            <w:r w:rsidRPr="00BC0276">
              <w:t>acredited</w:t>
            </w:r>
            <w:proofErr w:type="spellEnd"/>
          </w:p>
        </w:tc>
        <w:tc>
          <w:tcPr>
            <w:tcW w:w="469" w:type="pct"/>
            <w:gridSpan w:val="2"/>
            <w:tcBorders>
              <w:top w:val="single" w:sz="4" w:space="0" w:color="auto"/>
              <w:left w:val="single" w:sz="4" w:space="0" w:color="auto"/>
              <w:bottom w:val="single" w:sz="4" w:space="0" w:color="auto"/>
              <w:right w:val="single" w:sz="4" w:space="0" w:color="auto"/>
            </w:tcBorders>
          </w:tcPr>
          <w:p w14:paraId="23ABA804" w14:textId="275C4F44"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0B596C3C" w14:textId="1B59AB30" w:rsidR="00E90B95" w:rsidRDefault="00E90B95" w:rsidP="00E90B95">
            <w:pPr>
              <w:spacing w:after="0" w:line="240" w:lineRule="auto"/>
              <w:jc w:val="center"/>
              <w:rPr>
                <w:rFonts w:eastAsia="Times New Roman" w:cs="Calibri"/>
                <w:b/>
                <w:bCs/>
                <w:color w:val="000000"/>
                <w:sz w:val="16"/>
                <w:szCs w:val="16"/>
              </w:rPr>
            </w:pPr>
            <w:proofErr w:type="spellStart"/>
            <w:r w:rsidRPr="009D38B7">
              <w:t>cources</w:t>
            </w:r>
            <w:proofErr w:type="spellEnd"/>
            <w:r w:rsidRPr="009D38B7">
              <w:t xml:space="preserve"> accredited</w:t>
            </w:r>
          </w:p>
        </w:tc>
        <w:tc>
          <w:tcPr>
            <w:tcW w:w="371" w:type="pct"/>
            <w:gridSpan w:val="2"/>
            <w:tcBorders>
              <w:top w:val="single" w:sz="4" w:space="0" w:color="auto"/>
              <w:left w:val="nil"/>
              <w:bottom w:val="nil"/>
              <w:right w:val="single" w:sz="4" w:space="0" w:color="auto"/>
            </w:tcBorders>
            <w:shd w:val="clear" w:color="000000" w:fill="FBD4B4"/>
          </w:tcPr>
          <w:p w14:paraId="009A036B" w14:textId="5A090EDA" w:rsidR="00E90B95" w:rsidRDefault="00E90B95" w:rsidP="00E90B95">
            <w:pPr>
              <w:spacing w:after="0" w:line="240" w:lineRule="auto"/>
              <w:jc w:val="center"/>
              <w:rPr>
                <w:rFonts w:eastAsia="Times New Roman" w:cs="Calibri"/>
                <w:b/>
                <w:bCs/>
                <w:color w:val="000000"/>
                <w:sz w:val="16"/>
                <w:szCs w:val="16"/>
              </w:rPr>
            </w:pPr>
            <w:proofErr w:type="spellStart"/>
            <w:r w:rsidRPr="009D38B7">
              <w:t>cources</w:t>
            </w:r>
            <w:proofErr w:type="spellEnd"/>
            <w:r w:rsidRPr="009D38B7">
              <w:t xml:space="preserve"> accredited</w:t>
            </w:r>
          </w:p>
        </w:tc>
        <w:tc>
          <w:tcPr>
            <w:tcW w:w="371" w:type="pct"/>
            <w:gridSpan w:val="2"/>
            <w:tcBorders>
              <w:top w:val="single" w:sz="4" w:space="0" w:color="auto"/>
              <w:left w:val="nil"/>
              <w:bottom w:val="nil"/>
              <w:right w:val="nil"/>
            </w:tcBorders>
            <w:shd w:val="clear" w:color="000000" w:fill="FBD4B4"/>
          </w:tcPr>
          <w:p w14:paraId="2F81D1E3" w14:textId="288BA6CD" w:rsidR="00E90B95" w:rsidRDefault="00E90B95" w:rsidP="00E90B95">
            <w:pPr>
              <w:spacing w:after="0" w:line="240" w:lineRule="auto"/>
              <w:jc w:val="center"/>
              <w:rPr>
                <w:rFonts w:eastAsia="Times New Roman" w:cs="Calibri"/>
                <w:b/>
                <w:bCs/>
                <w:color w:val="000000"/>
                <w:sz w:val="16"/>
                <w:szCs w:val="16"/>
              </w:rPr>
            </w:pPr>
            <w:proofErr w:type="spellStart"/>
            <w:r w:rsidRPr="009D38B7">
              <w:t>cources</w:t>
            </w:r>
            <w:proofErr w:type="spellEnd"/>
            <w:r w:rsidRPr="009D38B7">
              <w:t xml:space="preserve"> accredited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225DC187" w14:textId="2A50D163"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BAYVE</w:t>
            </w:r>
          </w:p>
        </w:tc>
      </w:tr>
      <w:tr w:rsidR="00E90B95" w14:paraId="69225B61"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0980489"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75</w:t>
            </w:r>
          </w:p>
        </w:tc>
        <w:tc>
          <w:tcPr>
            <w:tcW w:w="353" w:type="pct"/>
            <w:gridSpan w:val="2"/>
            <w:tcBorders>
              <w:top w:val="single" w:sz="4" w:space="0" w:color="auto"/>
              <w:left w:val="single" w:sz="4" w:space="0" w:color="auto"/>
              <w:bottom w:val="single" w:sz="4" w:space="0" w:color="auto"/>
              <w:right w:val="single" w:sz="4" w:space="0" w:color="auto"/>
            </w:tcBorders>
          </w:tcPr>
          <w:p w14:paraId="32F2BFE2" w14:textId="323B7CDB"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25B80FDA" w14:textId="5FEFBA26" w:rsidR="00E90B95" w:rsidRDefault="0064183A" w:rsidP="00E90B95">
            <w:pPr>
              <w:spacing w:after="0" w:line="240" w:lineRule="auto"/>
              <w:jc w:val="both"/>
              <w:rPr>
                <w:rFonts w:ascii="Calibri" w:hAnsi="Calibri" w:cs="Calibri"/>
                <w:color w:val="000000"/>
              </w:rPr>
            </w:pPr>
            <w:r>
              <w:rPr>
                <w:rFonts w:ascii="Calibri" w:hAnsi="Calibri" w:cs="Calibri"/>
              </w:rPr>
              <w:t xml:space="preserve">Renovation </w:t>
            </w:r>
            <w:r w:rsidR="00E90B95">
              <w:rPr>
                <w:rFonts w:ascii="Calibri" w:hAnsi="Calibri" w:cs="Calibri"/>
              </w:rPr>
              <w:t xml:space="preserve">of office and Procurement of </w:t>
            </w:r>
            <w:proofErr w:type="gramStart"/>
            <w:r w:rsidR="00E90B95">
              <w:rPr>
                <w:rFonts w:ascii="Calibri" w:hAnsi="Calibri" w:cs="Calibri"/>
              </w:rPr>
              <w:t>Furniture  Equipment</w:t>
            </w:r>
            <w:proofErr w:type="gramEnd"/>
            <w:r w:rsidR="00E90B95">
              <w:rPr>
                <w:rFonts w:ascii="Calibri" w:hAnsi="Calibri" w:cs="Calibri"/>
              </w:rPr>
              <w:t xml:space="preserve"> for 18 LGEAs. </w:t>
            </w:r>
            <w:proofErr w:type="spellStart"/>
            <w:r w:rsidR="00E90B95">
              <w:rPr>
                <w:rFonts w:ascii="Calibri" w:hAnsi="Calibri" w:cs="Calibri"/>
              </w:rPr>
              <w:t>OndoSUBEB</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2144F45D" w14:textId="7D053E8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18,210,000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6D5F6947" w14:textId="4D3D1A5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20,210,000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0056AC4D" w14:textId="3C2825C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850,000</w:t>
            </w:r>
          </w:p>
        </w:tc>
        <w:tc>
          <w:tcPr>
            <w:tcW w:w="371" w:type="pct"/>
            <w:gridSpan w:val="2"/>
            <w:tcBorders>
              <w:top w:val="single" w:sz="4" w:space="0" w:color="auto"/>
              <w:left w:val="single" w:sz="4" w:space="0" w:color="auto"/>
              <w:bottom w:val="single" w:sz="4" w:space="0" w:color="auto"/>
              <w:right w:val="single" w:sz="4" w:space="0" w:color="auto"/>
            </w:tcBorders>
          </w:tcPr>
          <w:p w14:paraId="181CC1D8" w14:textId="52D5EE48" w:rsidR="00E90B95" w:rsidRDefault="00E90B95" w:rsidP="00E90B95">
            <w:pPr>
              <w:spacing w:after="0" w:line="240" w:lineRule="auto"/>
              <w:jc w:val="center"/>
              <w:rPr>
                <w:rFonts w:eastAsia="Times New Roman" w:cs="Calibri"/>
                <w:b/>
                <w:bCs/>
                <w:color w:val="000000"/>
                <w:sz w:val="16"/>
                <w:szCs w:val="16"/>
              </w:rPr>
            </w:pPr>
            <w:r w:rsidRPr="00BC0276">
              <w:t>Number of office equipment procured</w:t>
            </w:r>
          </w:p>
        </w:tc>
        <w:tc>
          <w:tcPr>
            <w:tcW w:w="481" w:type="pct"/>
            <w:gridSpan w:val="2"/>
            <w:tcBorders>
              <w:top w:val="single" w:sz="4" w:space="0" w:color="auto"/>
              <w:left w:val="single" w:sz="4" w:space="0" w:color="auto"/>
              <w:bottom w:val="single" w:sz="4" w:space="0" w:color="auto"/>
              <w:right w:val="single" w:sz="4" w:space="0" w:color="auto"/>
            </w:tcBorders>
          </w:tcPr>
          <w:p w14:paraId="224533F8" w14:textId="74232F92" w:rsidR="00E90B95" w:rsidRDefault="00E90B95" w:rsidP="00E90B95">
            <w:pPr>
              <w:spacing w:after="0" w:line="240" w:lineRule="auto"/>
              <w:jc w:val="center"/>
              <w:rPr>
                <w:rFonts w:eastAsia="Times New Roman" w:cs="Calibri"/>
                <w:b/>
                <w:bCs/>
                <w:color w:val="000000"/>
                <w:sz w:val="16"/>
                <w:szCs w:val="16"/>
              </w:rPr>
            </w:pPr>
            <w:r w:rsidRPr="00BC0276">
              <w:t>Number of office equipment procured</w:t>
            </w:r>
          </w:p>
        </w:tc>
        <w:tc>
          <w:tcPr>
            <w:tcW w:w="469" w:type="pct"/>
            <w:gridSpan w:val="2"/>
            <w:tcBorders>
              <w:top w:val="single" w:sz="4" w:space="0" w:color="auto"/>
              <w:left w:val="single" w:sz="4" w:space="0" w:color="auto"/>
              <w:bottom w:val="single" w:sz="4" w:space="0" w:color="auto"/>
              <w:right w:val="single" w:sz="4" w:space="0" w:color="auto"/>
            </w:tcBorders>
          </w:tcPr>
          <w:p w14:paraId="53E7714A" w14:textId="04E4F811" w:rsidR="00E90B95" w:rsidRDefault="00E90B95" w:rsidP="00E90B95">
            <w:pPr>
              <w:spacing w:after="0" w:line="240" w:lineRule="auto"/>
              <w:jc w:val="both"/>
              <w:rPr>
                <w:rFonts w:eastAsia="Times New Roman" w:cs="Calibri"/>
                <w:b/>
                <w:bCs/>
                <w:color w:val="000000"/>
                <w:sz w:val="16"/>
                <w:szCs w:val="16"/>
              </w:rPr>
            </w:pPr>
            <w:r w:rsidRPr="00C73954">
              <w:t>35% of office equipment procured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70F1F8C6" w14:textId="5F0D59BF" w:rsidR="00E90B95" w:rsidRDefault="00E90B95" w:rsidP="00E90B95">
            <w:pPr>
              <w:spacing w:after="0" w:line="240" w:lineRule="auto"/>
              <w:jc w:val="center"/>
              <w:rPr>
                <w:rFonts w:eastAsia="Times New Roman" w:cs="Calibri"/>
                <w:b/>
                <w:bCs/>
                <w:color w:val="000000"/>
                <w:sz w:val="16"/>
                <w:szCs w:val="16"/>
              </w:rPr>
            </w:pPr>
            <w:r w:rsidRPr="009D38B7">
              <w:t>office equipment procured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DE1BC6B" w14:textId="1E38EFB9" w:rsidR="00E90B95" w:rsidRDefault="00E90B95" w:rsidP="00E90B95">
            <w:pPr>
              <w:spacing w:after="0" w:line="240" w:lineRule="auto"/>
              <w:jc w:val="center"/>
              <w:rPr>
                <w:rFonts w:eastAsia="Times New Roman" w:cs="Calibri"/>
                <w:b/>
                <w:bCs/>
                <w:color w:val="000000"/>
                <w:sz w:val="16"/>
                <w:szCs w:val="16"/>
              </w:rPr>
            </w:pPr>
            <w:r w:rsidRPr="009D38B7">
              <w:t>office equipment procured</w:t>
            </w:r>
          </w:p>
        </w:tc>
        <w:tc>
          <w:tcPr>
            <w:tcW w:w="371" w:type="pct"/>
            <w:gridSpan w:val="2"/>
            <w:tcBorders>
              <w:top w:val="single" w:sz="4" w:space="0" w:color="auto"/>
              <w:left w:val="nil"/>
              <w:bottom w:val="single" w:sz="4" w:space="0" w:color="auto"/>
              <w:right w:val="nil"/>
            </w:tcBorders>
            <w:shd w:val="clear" w:color="000000" w:fill="FBD4B4"/>
          </w:tcPr>
          <w:p w14:paraId="28060B59" w14:textId="09513EF0" w:rsidR="00E90B95" w:rsidRDefault="00E90B95" w:rsidP="00E90B95">
            <w:pPr>
              <w:spacing w:after="0" w:line="240" w:lineRule="auto"/>
              <w:jc w:val="center"/>
              <w:rPr>
                <w:rFonts w:eastAsia="Times New Roman" w:cs="Calibri"/>
                <w:b/>
                <w:bCs/>
                <w:color w:val="000000"/>
                <w:sz w:val="16"/>
                <w:szCs w:val="16"/>
              </w:rPr>
            </w:pPr>
            <w:r w:rsidRPr="009D38B7">
              <w:t>office equipment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AEE0AD6" w14:textId="797D87BF"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64183A" w14:paraId="74132D27"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66187572"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76</w:t>
            </w:r>
          </w:p>
        </w:tc>
        <w:tc>
          <w:tcPr>
            <w:tcW w:w="353" w:type="pct"/>
            <w:gridSpan w:val="2"/>
            <w:tcBorders>
              <w:top w:val="single" w:sz="4" w:space="0" w:color="auto"/>
              <w:left w:val="single" w:sz="4" w:space="0" w:color="auto"/>
              <w:bottom w:val="single" w:sz="4" w:space="0" w:color="auto"/>
              <w:right w:val="single" w:sz="4" w:space="0" w:color="auto"/>
            </w:tcBorders>
          </w:tcPr>
          <w:p w14:paraId="535E951E" w14:textId="2F319A54" w:rsidR="0064183A" w:rsidRDefault="0064183A" w:rsidP="0064183A">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6E8B7FA7" w14:textId="43CC7C2B" w:rsidR="0064183A" w:rsidRDefault="0064183A" w:rsidP="0064183A">
            <w:pPr>
              <w:spacing w:after="0" w:line="240" w:lineRule="auto"/>
              <w:jc w:val="both"/>
              <w:rPr>
                <w:rFonts w:ascii="Calibri" w:hAnsi="Calibri" w:cs="Calibri"/>
                <w:color w:val="000000"/>
              </w:rPr>
            </w:pPr>
            <w:r>
              <w:rPr>
                <w:rFonts w:ascii="Calibri" w:hAnsi="Calibri" w:cs="Calibri"/>
              </w:rPr>
              <w:t xml:space="preserve">Routine Maintenance of </w:t>
            </w:r>
            <w:proofErr w:type="gramStart"/>
            <w:r>
              <w:rPr>
                <w:rFonts w:ascii="Calibri" w:hAnsi="Calibri" w:cs="Calibri"/>
              </w:rPr>
              <w:t>48  Caring</w:t>
            </w:r>
            <w:proofErr w:type="gramEnd"/>
            <w:r>
              <w:rPr>
                <w:rFonts w:ascii="Calibri" w:hAnsi="Calibri" w:cs="Calibri"/>
              </w:rPr>
              <w:t xml:space="preserve"> - Heart Mega Primary Schools (Infrastructur</w:t>
            </w:r>
            <w:r>
              <w:rPr>
                <w:rFonts w:ascii="Calibri" w:hAnsi="Calibri" w:cs="Calibri"/>
              </w:rPr>
              <w:lastRenderedPageBreak/>
              <w:t xml:space="preserve">e}. </w:t>
            </w:r>
            <w:proofErr w:type="spellStart"/>
            <w:r>
              <w:rPr>
                <w:rFonts w:ascii="Calibri" w:hAnsi="Calibri" w:cs="Calibri"/>
              </w:rPr>
              <w:t>OndoSUBEB</w:t>
            </w:r>
            <w:proofErr w:type="spellEnd"/>
          </w:p>
        </w:tc>
        <w:tc>
          <w:tcPr>
            <w:tcW w:w="238" w:type="pct"/>
            <w:tcBorders>
              <w:top w:val="nil"/>
              <w:left w:val="nil"/>
              <w:bottom w:val="single" w:sz="4" w:space="0" w:color="auto"/>
              <w:right w:val="single" w:sz="4" w:space="0" w:color="auto"/>
            </w:tcBorders>
            <w:shd w:val="clear" w:color="000000" w:fill="FBD4B4"/>
          </w:tcPr>
          <w:p w14:paraId="78AD2F1D" w14:textId="6B3E9A56"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lastRenderedPageBreak/>
              <w:t>21,600,000</w:t>
            </w:r>
          </w:p>
        </w:tc>
        <w:tc>
          <w:tcPr>
            <w:tcW w:w="373" w:type="pct"/>
            <w:gridSpan w:val="2"/>
            <w:tcBorders>
              <w:top w:val="nil"/>
              <w:left w:val="nil"/>
              <w:bottom w:val="single" w:sz="4" w:space="0" w:color="auto"/>
              <w:right w:val="single" w:sz="4" w:space="0" w:color="auto"/>
            </w:tcBorders>
            <w:shd w:val="clear" w:color="000000" w:fill="FBD4B4"/>
          </w:tcPr>
          <w:p w14:paraId="26F558B5" w14:textId="5BB3BAEB"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21,600,000</w:t>
            </w:r>
          </w:p>
        </w:tc>
        <w:tc>
          <w:tcPr>
            <w:tcW w:w="362" w:type="pct"/>
            <w:gridSpan w:val="2"/>
            <w:tcBorders>
              <w:top w:val="nil"/>
              <w:left w:val="nil"/>
              <w:bottom w:val="single" w:sz="4" w:space="0" w:color="auto"/>
              <w:right w:val="single" w:sz="4" w:space="0" w:color="auto"/>
            </w:tcBorders>
            <w:shd w:val="clear" w:color="000000" w:fill="FBD4B4"/>
          </w:tcPr>
          <w:p w14:paraId="2D58E442" w14:textId="1916B5F2"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720,000</w:t>
            </w:r>
          </w:p>
        </w:tc>
        <w:tc>
          <w:tcPr>
            <w:tcW w:w="371" w:type="pct"/>
            <w:gridSpan w:val="2"/>
            <w:tcBorders>
              <w:top w:val="single" w:sz="4" w:space="0" w:color="auto"/>
              <w:left w:val="single" w:sz="4" w:space="0" w:color="auto"/>
              <w:bottom w:val="single" w:sz="4" w:space="0" w:color="auto"/>
              <w:right w:val="single" w:sz="4" w:space="0" w:color="auto"/>
            </w:tcBorders>
          </w:tcPr>
          <w:p w14:paraId="46397CE9" w14:textId="691B38EF"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Mega school maintained</w:t>
            </w:r>
          </w:p>
        </w:tc>
        <w:tc>
          <w:tcPr>
            <w:tcW w:w="481" w:type="pct"/>
            <w:gridSpan w:val="2"/>
            <w:tcBorders>
              <w:top w:val="single" w:sz="4" w:space="0" w:color="auto"/>
              <w:left w:val="single" w:sz="4" w:space="0" w:color="auto"/>
              <w:bottom w:val="single" w:sz="4" w:space="0" w:color="auto"/>
              <w:right w:val="single" w:sz="4" w:space="0" w:color="auto"/>
            </w:tcBorders>
          </w:tcPr>
          <w:p w14:paraId="2679D4AE" w14:textId="73A03B34"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Mega school maintained</w:t>
            </w:r>
          </w:p>
        </w:tc>
        <w:tc>
          <w:tcPr>
            <w:tcW w:w="469" w:type="pct"/>
            <w:gridSpan w:val="2"/>
            <w:tcBorders>
              <w:top w:val="single" w:sz="4" w:space="0" w:color="auto"/>
              <w:left w:val="single" w:sz="4" w:space="0" w:color="auto"/>
              <w:bottom w:val="single" w:sz="4" w:space="0" w:color="auto"/>
              <w:right w:val="single" w:sz="4" w:space="0" w:color="auto"/>
            </w:tcBorders>
          </w:tcPr>
          <w:p w14:paraId="2AE0EF7A" w14:textId="487C9FC7" w:rsidR="0064183A" w:rsidRDefault="0064183A" w:rsidP="0064183A">
            <w:pPr>
              <w:spacing w:after="0" w:line="240" w:lineRule="auto"/>
              <w:jc w:val="both"/>
              <w:rPr>
                <w:rFonts w:eastAsia="Times New Roman" w:cs="Calibri"/>
                <w:b/>
                <w:bCs/>
                <w:color w:val="000000"/>
                <w:sz w:val="16"/>
                <w:szCs w:val="16"/>
              </w:rPr>
            </w:pPr>
          </w:p>
        </w:tc>
        <w:tc>
          <w:tcPr>
            <w:tcW w:w="371" w:type="pct"/>
            <w:gridSpan w:val="2"/>
            <w:tcBorders>
              <w:top w:val="nil"/>
              <w:left w:val="nil"/>
              <w:bottom w:val="single" w:sz="4" w:space="0" w:color="auto"/>
              <w:right w:val="single" w:sz="4" w:space="0" w:color="auto"/>
            </w:tcBorders>
            <w:shd w:val="clear" w:color="000000" w:fill="FBD4B4"/>
          </w:tcPr>
          <w:p w14:paraId="124FF41D" w14:textId="650C4182"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Mega school maintained</w:t>
            </w:r>
          </w:p>
        </w:tc>
        <w:tc>
          <w:tcPr>
            <w:tcW w:w="371" w:type="pct"/>
            <w:gridSpan w:val="2"/>
            <w:tcBorders>
              <w:top w:val="nil"/>
              <w:left w:val="nil"/>
              <w:bottom w:val="single" w:sz="4" w:space="0" w:color="auto"/>
              <w:right w:val="single" w:sz="4" w:space="0" w:color="auto"/>
            </w:tcBorders>
            <w:shd w:val="clear" w:color="000000" w:fill="FBD4B4"/>
          </w:tcPr>
          <w:p w14:paraId="2054B961" w14:textId="58042314" w:rsidR="0064183A" w:rsidRDefault="0064183A" w:rsidP="0064183A">
            <w:pPr>
              <w:spacing w:after="0" w:line="240" w:lineRule="auto"/>
              <w:jc w:val="center"/>
              <w:rPr>
                <w:rFonts w:eastAsia="Times New Roman" w:cs="Calibri"/>
                <w:b/>
                <w:bCs/>
                <w:color w:val="000000"/>
                <w:sz w:val="16"/>
                <w:szCs w:val="16"/>
              </w:rPr>
            </w:pPr>
            <w:r w:rsidRPr="00747182">
              <w:rPr>
                <w:rFonts w:eastAsia="Times New Roman" w:cs="Calibri"/>
                <w:b/>
                <w:bCs/>
                <w:color w:val="000000"/>
                <w:sz w:val="16"/>
                <w:szCs w:val="16"/>
              </w:rPr>
              <w:t>Mega school maintained</w:t>
            </w:r>
          </w:p>
        </w:tc>
        <w:tc>
          <w:tcPr>
            <w:tcW w:w="371" w:type="pct"/>
            <w:gridSpan w:val="2"/>
            <w:tcBorders>
              <w:top w:val="nil"/>
              <w:left w:val="nil"/>
              <w:bottom w:val="single" w:sz="4" w:space="0" w:color="auto"/>
              <w:right w:val="nil"/>
            </w:tcBorders>
            <w:shd w:val="clear" w:color="000000" w:fill="FBD4B4"/>
          </w:tcPr>
          <w:p w14:paraId="6D588498" w14:textId="31C2A2FD" w:rsidR="0064183A" w:rsidRDefault="0064183A" w:rsidP="0064183A">
            <w:pPr>
              <w:spacing w:after="0" w:line="240" w:lineRule="auto"/>
              <w:jc w:val="center"/>
              <w:rPr>
                <w:rFonts w:eastAsia="Times New Roman" w:cs="Calibri"/>
                <w:b/>
                <w:bCs/>
                <w:color w:val="000000"/>
                <w:sz w:val="16"/>
                <w:szCs w:val="16"/>
              </w:rPr>
            </w:pPr>
            <w:r w:rsidRPr="00747182">
              <w:rPr>
                <w:rFonts w:eastAsia="Times New Roman" w:cs="Calibri"/>
                <w:b/>
                <w:bCs/>
                <w:color w:val="000000"/>
                <w:sz w:val="16"/>
                <w:szCs w:val="16"/>
              </w:rPr>
              <w:t>Mega school maintained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77E3AA8F" w14:textId="5FCDA0D9" w:rsidR="0064183A" w:rsidRDefault="0064183A" w:rsidP="0064183A">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0AF25B1C"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EB81F17"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77</w:t>
            </w:r>
          </w:p>
        </w:tc>
        <w:tc>
          <w:tcPr>
            <w:tcW w:w="353" w:type="pct"/>
            <w:gridSpan w:val="2"/>
            <w:tcBorders>
              <w:top w:val="single" w:sz="4" w:space="0" w:color="auto"/>
              <w:left w:val="single" w:sz="4" w:space="0" w:color="auto"/>
              <w:bottom w:val="single" w:sz="4" w:space="0" w:color="auto"/>
              <w:right w:val="single" w:sz="4" w:space="0" w:color="auto"/>
            </w:tcBorders>
          </w:tcPr>
          <w:p w14:paraId="188D7AD1" w14:textId="1CFA47E8"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06AD6604" w14:textId="16C4519E" w:rsidR="00E90B95" w:rsidRDefault="00E90B95" w:rsidP="00E90B95">
            <w:pPr>
              <w:spacing w:after="0" w:line="240" w:lineRule="auto"/>
              <w:jc w:val="both"/>
              <w:rPr>
                <w:rFonts w:ascii="Calibri" w:hAnsi="Calibri" w:cs="Calibri"/>
                <w:color w:val="000000"/>
              </w:rPr>
            </w:pPr>
            <w:r>
              <w:rPr>
                <w:rFonts w:ascii="Calibri" w:hAnsi="Calibri" w:cs="Calibri"/>
              </w:rPr>
              <w:t xml:space="preserve"> Provision of Books and Capacity Building for Teachers. </w:t>
            </w:r>
            <w:proofErr w:type="spellStart"/>
            <w:r>
              <w:rPr>
                <w:rFonts w:ascii="Calibri" w:hAnsi="Calibri" w:cs="Calibri"/>
              </w:rPr>
              <w:t>OndoSUBEB</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452F62DF" w14:textId="174EBFF6"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12,522,000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45F0E06D" w14:textId="4326F8F0"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10,522,000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44DE8027" w14:textId="4928EE5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2,211,000</w:t>
            </w:r>
          </w:p>
        </w:tc>
        <w:tc>
          <w:tcPr>
            <w:tcW w:w="371" w:type="pct"/>
            <w:gridSpan w:val="2"/>
            <w:tcBorders>
              <w:top w:val="single" w:sz="4" w:space="0" w:color="auto"/>
              <w:left w:val="single" w:sz="4" w:space="0" w:color="auto"/>
              <w:bottom w:val="single" w:sz="4" w:space="0" w:color="auto"/>
              <w:right w:val="single" w:sz="4" w:space="0" w:color="auto"/>
            </w:tcBorders>
          </w:tcPr>
          <w:p w14:paraId="26E727BE" w14:textId="48A6D497" w:rsidR="00E90B95" w:rsidRDefault="00E90B95" w:rsidP="00E90B95">
            <w:pPr>
              <w:spacing w:after="0" w:line="240" w:lineRule="auto"/>
              <w:jc w:val="center"/>
              <w:rPr>
                <w:rFonts w:eastAsia="Times New Roman" w:cs="Calibri"/>
                <w:b/>
                <w:bCs/>
                <w:color w:val="000000"/>
                <w:sz w:val="16"/>
                <w:szCs w:val="16"/>
              </w:rPr>
            </w:pPr>
            <w:r w:rsidRPr="00BC0276">
              <w:t>4000 books purchased and 2422 teachers trained</w:t>
            </w:r>
          </w:p>
        </w:tc>
        <w:tc>
          <w:tcPr>
            <w:tcW w:w="481" w:type="pct"/>
            <w:gridSpan w:val="2"/>
            <w:tcBorders>
              <w:top w:val="single" w:sz="4" w:space="0" w:color="auto"/>
              <w:left w:val="single" w:sz="4" w:space="0" w:color="auto"/>
              <w:bottom w:val="single" w:sz="4" w:space="0" w:color="auto"/>
              <w:right w:val="single" w:sz="4" w:space="0" w:color="auto"/>
            </w:tcBorders>
          </w:tcPr>
          <w:p w14:paraId="0CEC7A1F" w14:textId="7513B1CB" w:rsidR="00E90B95" w:rsidRDefault="00E90B95" w:rsidP="00E90B95">
            <w:pPr>
              <w:spacing w:after="0" w:line="240" w:lineRule="auto"/>
              <w:jc w:val="center"/>
              <w:rPr>
                <w:rFonts w:eastAsia="Times New Roman" w:cs="Calibri"/>
                <w:b/>
                <w:bCs/>
                <w:color w:val="000000"/>
                <w:sz w:val="16"/>
                <w:szCs w:val="16"/>
              </w:rPr>
            </w:pPr>
            <w:r w:rsidRPr="00BC0276">
              <w:t>4000 books purchased and 2422 teachers trained</w:t>
            </w:r>
          </w:p>
        </w:tc>
        <w:tc>
          <w:tcPr>
            <w:tcW w:w="469" w:type="pct"/>
            <w:gridSpan w:val="2"/>
            <w:tcBorders>
              <w:top w:val="single" w:sz="4" w:space="0" w:color="auto"/>
              <w:left w:val="single" w:sz="4" w:space="0" w:color="auto"/>
              <w:bottom w:val="single" w:sz="4" w:space="0" w:color="auto"/>
              <w:right w:val="single" w:sz="4" w:space="0" w:color="auto"/>
            </w:tcBorders>
          </w:tcPr>
          <w:p w14:paraId="67159F6C" w14:textId="1F3E5243" w:rsidR="00E90B95" w:rsidRDefault="00E90B95" w:rsidP="00E90B95">
            <w:pPr>
              <w:spacing w:after="0" w:line="240" w:lineRule="auto"/>
              <w:jc w:val="both"/>
              <w:rPr>
                <w:rFonts w:eastAsia="Times New Roman" w:cs="Calibri"/>
                <w:b/>
                <w:bCs/>
                <w:color w:val="000000"/>
                <w:sz w:val="16"/>
                <w:szCs w:val="16"/>
              </w:rPr>
            </w:pPr>
            <w:r w:rsidRPr="00C73954">
              <w:t>4000 books purchased and 2422 teachers trained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4391D9DC" w14:textId="61CA58C0" w:rsidR="00E90B95" w:rsidRDefault="00E90B95" w:rsidP="00E90B95">
            <w:pPr>
              <w:spacing w:after="0" w:line="240" w:lineRule="auto"/>
              <w:jc w:val="center"/>
              <w:rPr>
                <w:rFonts w:eastAsia="Times New Roman" w:cs="Calibri"/>
                <w:b/>
                <w:bCs/>
                <w:color w:val="000000"/>
                <w:sz w:val="16"/>
                <w:szCs w:val="16"/>
              </w:rPr>
            </w:pPr>
            <w:r w:rsidRPr="009D38B7">
              <w:t> 48 mega schools maintained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4D5FAEC7" w14:textId="2ABBBAE2" w:rsidR="00E90B95" w:rsidRDefault="00E90B95" w:rsidP="00E90B95">
            <w:pPr>
              <w:spacing w:after="0" w:line="240" w:lineRule="auto"/>
              <w:jc w:val="center"/>
              <w:rPr>
                <w:rFonts w:eastAsia="Times New Roman" w:cs="Calibri"/>
                <w:b/>
                <w:bCs/>
                <w:color w:val="000000"/>
                <w:sz w:val="16"/>
                <w:szCs w:val="16"/>
              </w:rPr>
            </w:pPr>
            <w:r w:rsidRPr="009D38B7">
              <w:t> 48 mega schools maintained</w:t>
            </w:r>
          </w:p>
        </w:tc>
        <w:tc>
          <w:tcPr>
            <w:tcW w:w="371" w:type="pct"/>
            <w:gridSpan w:val="2"/>
            <w:tcBorders>
              <w:top w:val="single" w:sz="4" w:space="0" w:color="auto"/>
              <w:left w:val="nil"/>
              <w:bottom w:val="single" w:sz="4" w:space="0" w:color="auto"/>
              <w:right w:val="nil"/>
            </w:tcBorders>
            <w:shd w:val="clear" w:color="000000" w:fill="FBD4B4"/>
          </w:tcPr>
          <w:p w14:paraId="6AC0EAAC" w14:textId="7EFD309C" w:rsidR="00E90B95" w:rsidRDefault="00E90B95" w:rsidP="00E90B95">
            <w:pPr>
              <w:spacing w:after="0" w:line="240" w:lineRule="auto"/>
              <w:jc w:val="center"/>
              <w:rPr>
                <w:rFonts w:eastAsia="Times New Roman" w:cs="Calibri"/>
                <w:b/>
                <w:bCs/>
                <w:color w:val="000000"/>
                <w:sz w:val="16"/>
                <w:szCs w:val="16"/>
              </w:rPr>
            </w:pPr>
            <w:r w:rsidRPr="009D38B7">
              <w:t>48 mega school maintained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5F7B549" w14:textId="5DD30FD2"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15E93E72"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0E9DED62"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78</w:t>
            </w:r>
          </w:p>
        </w:tc>
        <w:tc>
          <w:tcPr>
            <w:tcW w:w="353" w:type="pct"/>
            <w:gridSpan w:val="2"/>
            <w:tcBorders>
              <w:top w:val="single" w:sz="4" w:space="0" w:color="auto"/>
              <w:left w:val="single" w:sz="4" w:space="0" w:color="auto"/>
              <w:bottom w:val="single" w:sz="4" w:space="0" w:color="auto"/>
              <w:right w:val="single" w:sz="4" w:space="0" w:color="auto"/>
            </w:tcBorders>
          </w:tcPr>
          <w:p w14:paraId="5BA88285" w14:textId="48A55C62"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6AA411D0" w14:textId="047BE5A1" w:rsidR="00E90B95" w:rsidRDefault="00E90B95" w:rsidP="00E90B95">
            <w:pPr>
              <w:spacing w:after="0" w:line="240" w:lineRule="auto"/>
              <w:jc w:val="both"/>
              <w:rPr>
                <w:rFonts w:ascii="Calibri" w:hAnsi="Calibri" w:cs="Calibri"/>
                <w:color w:val="000000"/>
              </w:rPr>
            </w:pPr>
            <w:r>
              <w:rPr>
                <w:rFonts w:ascii="Calibri" w:hAnsi="Calibri" w:cs="Calibri"/>
              </w:rPr>
              <w:t xml:space="preserve">Completion of ICT Building at OAUSTECH, </w:t>
            </w:r>
            <w:proofErr w:type="spellStart"/>
            <w:r>
              <w:rPr>
                <w:rFonts w:ascii="Calibri" w:hAnsi="Calibri" w:cs="Calibri"/>
              </w:rPr>
              <w:t>Okitipupa</w:t>
            </w:r>
            <w:proofErr w:type="spellEnd"/>
          </w:p>
        </w:tc>
        <w:tc>
          <w:tcPr>
            <w:tcW w:w="238" w:type="pct"/>
            <w:tcBorders>
              <w:top w:val="single" w:sz="4" w:space="0" w:color="auto"/>
              <w:left w:val="nil"/>
              <w:bottom w:val="nil"/>
              <w:right w:val="single" w:sz="4" w:space="0" w:color="auto"/>
            </w:tcBorders>
            <w:shd w:val="clear" w:color="000000" w:fill="FBD4B4"/>
          </w:tcPr>
          <w:p w14:paraId="334C4F2D" w14:textId="424C9A0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45,000,000</w:t>
            </w:r>
          </w:p>
        </w:tc>
        <w:tc>
          <w:tcPr>
            <w:tcW w:w="373" w:type="pct"/>
            <w:gridSpan w:val="2"/>
            <w:tcBorders>
              <w:top w:val="single" w:sz="4" w:space="0" w:color="auto"/>
              <w:left w:val="nil"/>
              <w:bottom w:val="nil"/>
              <w:right w:val="single" w:sz="4" w:space="0" w:color="auto"/>
            </w:tcBorders>
            <w:shd w:val="clear" w:color="000000" w:fill="FBD4B4"/>
          </w:tcPr>
          <w:p w14:paraId="1186396F" w14:textId="0FBE0C9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50,000,000</w:t>
            </w:r>
          </w:p>
        </w:tc>
        <w:tc>
          <w:tcPr>
            <w:tcW w:w="362" w:type="pct"/>
            <w:gridSpan w:val="2"/>
            <w:tcBorders>
              <w:top w:val="single" w:sz="4" w:space="0" w:color="auto"/>
              <w:left w:val="nil"/>
              <w:bottom w:val="nil"/>
              <w:right w:val="single" w:sz="4" w:space="0" w:color="auto"/>
            </w:tcBorders>
            <w:shd w:val="clear" w:color="000000" w:fill="FBD4B4"/>
          </w:tcPr>
          <w:p w14:paraId="655600C2" w14:textId="08F67F2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16,000</w:t>
            </w:r>
          </w:p>
        </w:tc>
        <w:tc>
          <w:tcPr>
            <w:tcW w:w="371" w:type="pct"/>
            <w:gridSpan w:val="2"/>
            <w:tcBorders>
              <w:top w:val="single" w:sz="4" w:space="0" w:color="auto"/>
              <w:left w:val="single" w:sz="4" w:space="0" w:color="auto"/>
              <w:bottom w:val="single" w:sz="4" w:space="0" w:color="auto"/>
              <w:right w:val="single" w:sz="4" w:space="0" w:color="auto"/>
            </w:tcBorders>
          </w:tcPr>
          <w:p w14:paraId="2F67FD7A" w14:textId="70BB2379" w:rsidR="00E90B95" w:rsidRDefault="00E90B95" w:rsidP="00E90B95">
            <w:pPr>
              <w:spacing w:after="0" w:line="240" w:lineRule="auto"/>
              <w:jc w:val="center"/>
              <w:rPr>
                <w:rFonts w:eastAsia="Times New Roman" w:cs="Calibri"/>
                <w:b/>
                <w:bCs/>
                <w:color w:val="000000"/>
                <w:sz w:val="16"/>
                <w:szCs w:val="16"/>
              </w:rPr>
            </w:pPr>
            <w:r w:rsidRPr="00BC0276">
              <w:t>ICT Building Completed</w:t>
            </w:r>
          </w:p>
        </w:tc>
        <w:tc>
          <w:tcPr>
            <w:tcW w:w="481" w:type="pct"/>
            <w:gridSpan w:val="2"/>
            <w:tcBorders>
              <w:top w:val="single" w:sz="4" w:space="0" w:color="auto"/>
              <w:left w:val="single" w:sz="4" w:space="0" w:color="auto"/>
              <w:bottom w:val="single" w:sz="4" w:space="0" w:color="auto"/>
              <w:right w:val="single" w:sz="4" w:space="0" w:color="auto"/>
            </w:tcBorders>
          </w:tcPr>
          <w:p w14:paraId="4373F37B" w14:textId="593A396C" w:rsidR="00E90B95" w:rsidRDefault="00E90B95" w:rsidP="00E90B95">
            <w:pPr>
              <w:spacing w:after="0" w:line="240" w:lineRule="auto"/>
              <w:jc w:val="center"/>
              <w:rPr>
                <w:rFonts w:eastAsia="Times New Roman" w:cs="Calibri"/>
                <w:b/>
                <w:bCs/>
                <w:color w:val="000000"/>
                <w:sz w:val="16"/>
                <w:szCs w:val="16"/>
              </w:rPr>
            </w:pPr>
            <w:r w:rsidRPr="00BC0276">
              <w:t>ICT Building Completed</w:t>
            </w:r>
          </w:p>
        </w:tc>
        <w:tc>
          <w:tcPr>
            <w:tcW w:w="469" w:type="pct"/>
            <w:gridSpan w:val="2"/>
            <w:tcBorders>
              <w:top w:val="single" w:sz="4" w:space="0" w:color="auto"/>
              <w:left w:val="single" w:sz="4" w:space="0" w:color="auto"/>
              <w:bottom w:val="single" w:sz="4" w:space="0" w:color="auto"/>
              <w:right w:val="single" w:sz="4" w:space="0" w:color="auto"/>
            </w:tcBorders>
          </w:tcPr>
          <w:p w14:paraId="52509E6F" w14:textId="56E00383"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79DADF9D" w14:textId="1E116E74" w:rsidR="00E90B95" w:rsidRDefault="00E90B95" w:rsidP="00E90B95">
            <w:pPr>
              <w:spacing w:after="0" w:line="240" w:lineRule="auto"/>
              <w:jc w:val="center"/>
              <w:rPr>
                <w:rFonts w:eastAsia="Times New Roman" w:cs="Calibri"/>
                <w:b/>
                <w:bCs/>
                <w:color w:val="000000"/>
                <w:sz w:val="16"/>
                <w:szCs w:val="16"/>
              </w:rPr>
            </w:pPr>
            <w:r w:rsidRPr="009D38B7">
              <w:t>Electrification and Painting Completed</w:t>
            </w:r>
          </w:p>
        </w:tc>
        <w:tc>
          <w:tcPr>
            <w:tcW w:w="371" w:type="pct"/>
            <w:gridSpan w:val="2"/>
            <w:tcBorders>
              <w:top w:val="single" w:sz="4" w:space="0" w:color="auto"/>
              <w:left w:val="nil"/>
              <w:bottom w:val="nil"/>
              <w:right w:val="single" w:sz="4" w:space="0" w:color="auto"/>
            </w:tcBorders>
            <w:shd w:val="clear" w:color="000000" w:fill="FBD4B4"/>
          </w:tcPr>
          <w:p w14:paraId="5CC17B53" w14:textId="7A2C2603" w:rsidR="00E90B95" w:rsidRDefault="00E90B95" w:rsidP="00E90B95">
            <w:pPr>
              <w:spacing w:after="0" w:line="240" w:lineRule="auto"/>
              <w:jc w:val="center"/>
              <w:rPr>
                <w:rFonts w:eastAsia="Times New Roman" w:cs="Calibri"/>
                <w:b/>
                <w:bCs/>
                <w:color w:val="000000"/>
                <w:sz w:val="16"/>
                <w:szCs w:val="16"/>
              </w:rPr>
            </w:pPr>
            <w:r w:rsidRPr="009D38B7">
              <w:t>ICT building completed</w:t>
            </w:r>
          </w:p>
        </w:tc>
        <w:tc>
          <w:tcPr>
            <w:tcW w:w="371" w:type="pct"/>
            <w:gridSpan w:val="2"/>
            <w:tcBorders>
              <w:top w:val="single" w:sz="4" w:space="0" w:color="auto"/>
              <w:left w:val="nil"/>
              <w:bottom w:val="nil"/>
              <w:right w:val="nil"/>
            </w:tcBorders>
            <w:shd w:val="clear" w:color="000000" w:fill="FBD4B4"/>
          </w:tcPr>
          <w:p w14:paraId="05A51192" w14:textId="4CD02B7A" w:rsidR="00E90B95" w:rsidRDefault="00E90B95" w:rsidP="00E90B95">
            <w:pPr>
              <w:spacing w:after="0" w:line="240" w:lineRule="auto"/>
              <w:jc w:val="center"/>
              <w:rPr>
                <w:rFonts w:eastAsia="Times New Roman" w:cs="Calibri"/>
                <w:b/>
                <w:bCs/>
                <w:color w:val="000000"/>
                <w:sz w:val="16"/>
                <w:szCs w:val="16"/>
              </w:rPr>
            </w:pPr>
            <w:r w:rsidRPr="009D38B7">
              <w:t>0</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289FCF87" w14:textId="0512CBF3"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OAUSTECH</w:t>
            </w:r>
          </w:p>
        </w:tc>
      </w:tr>
      <w:tr w:rsidR="00E90B95" w14:paraId="1B1462D9"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300D4B12"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79</w:t>
            </w:r>
          </w:p>
        </w:tc>
        <w:tc>
          <w:tcPr>
            <w:tcW w:w="353" w:type="pct"/>
            <w:gridSpan w:val="2"/>
            <w:tcBorders>
              <w:top w:val="single" w:sz="4" w:space="0" w:color="auto"/>
              <w:left w:val="single" w:sz="4" w:space="0" w:color="auto"/>
              <w:bottom w:val="single" w:sz="4" w:space="0" w:color="auto"/>
              <w:right w:val="single" w:sz="4" w:space="0" w:color="auto"/>
            </w:tcBorders>
          </w:tcPr>
          <w:p w14:paraId="0905B919" w14:textId="0AD5F1EC"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3B9AB977" w14:textId="2025130E" w:rsidR="00E90B95" w:rsidRDefault="00E90B95" w:rsidP="00E90B95">
            <w:pPr>
              <w:spacing w:after="0" w:line="240" w:lineRule="auto"/>
              <w:jc w:val="both"/>
              <w:rPr>
                <w:rFonts w:ascii="Calibri" w:hAnsi="Calibri" w:cs="Calibri"/>
                <w:color w:val="000000"/>
              </w:rPr>
            </w:pPr>
            <w:r>
              <w:rPr>
                <w:rFonts w:ascii="Calibri" w:hAnsi="Calibri" w:cs="Calibri"/>
              </w:rPr>
              <w:t xml:space="preserve">Renovation of Blocks of 20 Blocks </w:t>
            </w:r>
            <w:proofErr w:type="gramStart"/>
            <w:r>
              <w:rPr>
                <w:rFonts w:ascii="Calibri" w:hAnsi="Calibri" w:cs="Calibri"/>
              </w:rPr>
              <w:t>of  6</w:t>
            </w:r>
            <w:proofErr w:type="gramEnd"/>
            <w:r>
              <w:rPr>
                <w:rFonts w:ascii="Calibri" w:hAnsi="Calibri" w:cs="Calibri"/>
              </w:rPr>
              <w:t xml:space="preserve"> Classrooms in  Public Primary  Schools across the State. </w:t>
            </w:r>
            <w:proofErr w:type="spellStart"/>
            <w:r>
              <w:rPr>
                <w:rFonts w:ascii="Calibri" w:hAnsi="Calibri" w:cs="Calibri"/>
              </w:rPr>
              <w:t>OndoSUBEB</w:t>
            </w:r>
            <w:proofErr w:type="spellEnd"/>
          </w:p>
        </w:tc>
        <w:tc>
          <w:tcPr>
            <w:tcW w:w="238" w:type="pct"/>
            <w:tcBorders>
              <w:top w:val="nil"/>
              <w:left w:val="nil"/>
              <w:bottom w:val="single" w:sz="4" w:space="0" w:color="auto"/>
              <w:right w:val="single" w:sz="4" w:space="0" w:color="auto"/>
            </w:tcBorders>
            <w:shd w:val="clear" w:color="000000" w:fill="FBD4B4"/>
          </w:tcPr>
          <w:p w14:paraId="39C9EBB6" w14:textId="7378199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12,000,000</w:t>
            </w:r>
          </w:p>
        </w:tc>
        <w:tc>
          <w:tcPr>
            <w:tcW w:w="373" w:type="pct"/>
            <w:gridSpan w:val="2"/>
            <w:tcBorders>
              <w:top w:val="nil"/>
              <w:left w:val="nil"/>
              <w:bottom w:val="single" w:sz="4" w:space="0" w:color="auto"/>
              <w:right w:val="single" w:sz="4" w:space="0" w:color="auto"/>
            </w:tcBorders>
            <w:shd w:val="clear" w:color="000000" w:fill="FBD4B4"/>
          </w:tcPr>
          <w:p w14:paraId="12648B06" w14:textId="617B62D7"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12,000,000</w:t>
            </w:r>
          </w:p>
        </w:tc>
        <w:tc>
          <w:tcPr>
            <w:tcW w:w="362" w:type="pct"/>
            <w:gridSpan w:val="2"/>
            <w:tcBorders>
              <w:top w:val="nil"/>
              <w:left w:val="nil"/>
              <w:bottom w:val="single" w:sz="4" w:space="0" w:color="auto"/>
              <w:right w:val="single" w:sz="4" w:space="0" w:color="auto"/>
            </w:tcBorders>
            <w:shd w:val="clear" w:color="000000" w:fill="FBD4B4"/>
          </w:tcPr>
          <w:p w14:paraId="363619DB" w14:textId="558BC4F8"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14,000,000</w:t>
            </w:r>
          </w:p>
        </w:tc>
        <w:tc>
          <w:tcPr>
            <w:tcW w:w="371" w:type="pct"/>
            <w:gridSpan w:val="2"/>
            <w:tcBorders>
              <w:top w:val="single" w:sz="4" w:space="0" w:color="auto"/>
              <w:left w:val="single" w:sz="4" w:space="0" w:color="auto"/>
              <w:bottom w:val="single" w:sz="4" w:space="0" w:color="auto"/>
              <w:right w:val="single" w:sz="4" w:space="0" w:color="auto"/>
            </w:tcBorders>
          </w:tcPr>
          <w:p w14:paraId="548AB4A2" w14:textId="63C654E7" w:rsidR="00E90B95" w:rsidRDefault="00E90B95" w:rsidP="00E90B95">
            <w:pPr>
              <w:spacing w:after="0" w:line="240" w:lineRule="auto"/>
              <w:jc w:val="center"/>
              <w:rPr>
                <w:rFonts w:eastAsia="Times New Roman" w:cs="Calibri"/>
                <w:b/>
                <w:bCs/>
                <w:color w:val="000000"/>
                <w:sz w:val="16"/>
                <w:szCs w:val="16"/>
              </w:rPr>
            </w:pPr>
            <w:r w:rsidRPr="00BC0276">
              <w:t>number of classroom blocks renovated</w:t>
            </w:r>
          </w:p>
        </w:tc>
        <w:tc>
          <w:tcPr>
            <w:tcW w:w="481" w:type="pct"/>
            <w:gridSpan w:val="2"/>
            <w:tcBorders>
              <w:top w:val="single" w:sz="4" w:space="0" w:color="auto"/>
              <w:left w:val="single" w:sz="4" w:space="0" w:color="auto"/>
              <w:bottom w:val="single" w:sz="4" w:space="0" w:color="auto"/>
              <w:right w:val="single" w:sz="4" w:space="0" w:color="auto"/>
            </w:tcBorders>
          </w:tcPr>
          <w:p w14:paraId="68408F07" w14:textId="4AB40665" w:rsidR="00E90B95" w:rsidRDefault="00E90B95" w:rsidP="00E90B95">
            <w:pPr>
              <w:spacing w:after="0" w:line="240" w:lineRule="auto"/>
              <w:jc w:val="center"/>
              <w:rPr>
                <w:rFonts w:eastAsia="Times New Roman" w:cs="Calibri"/>
                <w:b/>
                <w:bCs/>
                <w:color w:val="000000"/>
                <w:sz w:val="16"/>
                <w:szCs w:val="16"/>
              </w:rPr>
            </w:pPr>
            <w:r w:rsidRPr="00BC0276">
              <w:t>number of classroom blocks renovated</w:t>
            </w:r>
          </w:p>
        </w:tc>
        <w:tc>
          <w:tcPr>
            <w:tcW w:w="469" w:type="pct"/>
            <w:gridSpan w:val="2"/>
            <w:tcBorders>
              <w:top w:val="single" w:sz="4" w:space="0" w:color="auto"/>
              <w:left w:val="single" w:sz="4" w:space="0" w:color="auto"/>
              <w:bottom w:val="single" w:sz="4" w:space="0" w:color="auto"/>
              <w:right w:val="single" w:sz="4" w:space="0" w:color="auto"/>
            </w:tcBorders>
          </w:tcPr>
          <w:p w14:paraId="0FBBFA21" w14:textId="776640C8" w:rsidR="00E90B95" w:rsidRDefault="00E90B95" w:rsidP="00E90B95">
            <w:pPr>
              <w:spacing w:after="0" w:line="240" w:lineRule="auto"/>
              <w:jc w:val="both"/>
              <w:rPr>
                <w:rFonts w:eastAsia="Times New Roman" w:cs="Calibri"/>
                <w:b/>
                <w:bCs/>
                <w:color w:val="000000"/>
                <w:sz w:val="16"/>
                <w:szCs w:val="16"/>
              </w:rPr>
            </w:pPr>
            <w:r w:rsidRPr="00C73954">
              <w:t>25% classroom blocks renovated</w:t>
            </w:r>
          </w:p>
        </w:tc>
        <w:tc>
          <w:tcPr>
            <w:tcW w:w="371" w:type="pct"/>
            <w:gridSpan w:val="2"/>
            <w:tcBorders>
              <w:top w:val="nil"/>
              <w:left w:val="nil"/>
              <w:bottom w:val="single" w:sz="4" w:space="0" w:color="auto"/>
              <w:right w:val="single" w:sz="4" w:space="0" w:color="auto"/>
            </w:tcBorders>
            <w:shd w:val="clear" w:color="000000" w:fill="FBD4B4"/>
          </w:tcPr>
          <w:p w14:paraId="39777DC2" w14:textId="28D02EAC" w:rsidR="00E90B95" w:rsidRDefault="00E90B95" w:rsidP="00E90B95">
            <w:pPr>
              <w:spacing w:after="0" w:line="240" w:lineRule="auto"/>
              <w:jc w:val="center"/>
              <w:rPr>
                <w:rFonts w:eastAsia="Times New Roman" w:cs="Calibri"/>
                <w:b/>
                <w:bCs/>
                <w:color w:val="000000"/>
                <w:sz w:val="16"/>
                <w:szCs w:val="16"/>
              </w:rPr>
            </w:pPr>
            <w:r w:rsidRPr="009D38B7">
              <w:t>classroom blocks renovated</w:t>
            </w:r>
          </w:p>
        </w:tc>
        <w:tc>
          <w:tcPr>
            <w:tcW w:w="371" w:type="pct"/>
            <w:gridSpan w:val="2"/>
            <w:tcBorders>
              <w:top w:val="nil"/>
              <w:left w:val="nil"/>
              <w:bottom w:val="single" w:sz="4" w:space="0" w:color="auto"/>
              <w:right w:val="single" w:sz="4" w:space="0" w:color="auto"/>
            </w:tcBorders>
            <w:shd w:val="clear" w:color="000000" w:fill="FBD4B4"/>
          </w:tcPr>
          <w:p w14:paraId="3820570A" w14:textId="559B3342" w:rsidR="00E90B95" w:rsidRDefault="00E90B95" w:rsidP="00E90B95">
            <w:pPr>
              <w:spacing w:after="0" w:line="240" w:lineRule="auto"/>
              <w:jc w:val="center"/>
              <w:rPr>
                <w:rFonts w:eastAsia="Times New Roman" w:cs="Calibri"/>
                <w:b/>
                <w:bCs/>
                <w:color w:val="000000"/>
                <w:sz w:val="16"/>
                <w:szCs w:val="16"/>
              </w:rPr>
            </w:pPr>
            <w:r w:rsidRPr="009D38B7">
              <w:t>classroom blocks renovated</w:t>
            </w:r>
          </w:p>
        </w:tc>
        <w:tc>
          <w:tcPr>
            <w:tcW w:w="371" w:type="pct"/>
            <w:gridSpan w:val="2"/>
            <w:tcBorders>
              <w:top w:val="nil"/>
              <w:left w:val="nil"/>
              <w:bottom w:val="single" w:sz="4" w:space="0" w:color="auto"/>
              <w:right w:val="nil"/>
            </w:tcBorders>
            <w:shd w:val="clear" w:color="000000" w:fill="FBD4B4"/>
          </w:tcPr>
          <w:p w14:paraId="4BB7F31F" w14:textId="3E0A3C59" w:rsidR="00E90B95" w:rsidRDefault="00E90B95" w:rsidP="00E90B95">
            <w:pPr>
              <w:spacing w:after="0" w:line="240" w:lineRule="auto"/>
              <w:jc w:val="center"/>
              <w:rPr>
                <w:rFonts w:eastAsia="Times New Roman" w:cs="Calibri"/>
                <w:b/>
                <w:bCs/>
                <w:color w:val="000000"/>
                <w:sz w:val="16"/>
                <w:szCs w:val="16"/>
              </w:rPr>
            </w:pPr>
            <w:r w:rsidRPr="009D38B7">
              <w:t>classroom blocks renovated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AF6D9F4" w14:textId="3D26E8E4"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7F4F8251"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7820E663"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80</w:t>
            </w:r>
          </w:p>
        </w:tc>
        <w:tc>
          <w:tcPr>
            <w:tcW w:w="353" w:type="pct"/>
            <w:gridSpan w:val="2"/>
            <w:tcBorders>
              <w:top w:val="single" w:sz="4" w:space="0" w:color="auto"/>
              <w:left w:val="single" w:sz="4" w:space="0" w:color="auto"/>
              <w:bottom w:val="single" w:sz="4" w:space="0" w:color="auto"/>
              <w:right w:val="single" w:sz="4" w:space="0" w:color="auto"/>
            </w:tcBorders>
          </w:tcPr>
          <w:p w14:paraId="21334FB7" w14:textId="4CAEA7CD"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4885DAC0" w14:textId="4958B117" w:rsidR="00E90B95" w:rsidRDefault="00E90B95" w:rsidP="00E90B95">
            <w:pPr>
              <w:spacing w:after="0" w:line="240" w:lineRule="auto"/>
              <w:jc w:val="both"/>
              <w:rPr>
                <w:rFonts w:ascii="Calibri" w:hAnsi="Calibri" w:cs="Calibri"/>
                <w:color w:val="000000"/>
              </w:rPr>
            </w:pPr>
            <w:r>
              <w:rPr>
                <w:rFonts w:ascii="Calibri" w:hAnsi="Calibri" w:cs="Calibri"/>
              </w:rPr>
              <w:t xml:space="preserve">Renovation of Blocks of 6 Classrooms </w:t>
            </w:r>
            <w:proofErr w:type="gramStart"/>
            <w:r>
              <w:rPr>
                <w:rFonts w:ascii="Calibri" w:hAnsi="Calibri" w:cs="Calibri"/>
              </w:rPr>
              <w:t>in  18</w:t>
            </w:r>
            <w:proofErr w:type="gramEnd"/>
            <w:r>
              <w:rPr>
                <w:rFonts w:ascii="Calibri" w:hAnsi="Calibri" w:cs="Calibri"/>
              </w:rPr>
              <w:t xml:space="preserve"> Public Secondary </w:t>
            </w:r>
            <w:r>
              <w:rPr>
                <w:rFonts w:ascii="Calibri" w:hAnsi="Calibri" w:cs="Calibri"/>
              </w:rPr>
              <w:lastRenderedPageBreak/>
              <w:t xml:space="preserve">Schools. </w:t>
            </w:r>
            <w:proofErr w:type="spellStart"/>
            <w:r>
              <w:rPr>
                <w:rFonts w:ascii="Calibri" w:hAnsi="Calibri" w:cs="Calibri"/>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5225C53A" w14:textId="6E10496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lastRenderedPageBreak/>
              <w:t>24,000,000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0E0C14DF" w14:textId="77777777" w:rsidR="00E90B95" w:rsidRDefault="00E90B95" w:rsidP="00E90B95">
            <w:pPr>
              <w:spacing w:after="0" w:line="240" w:lineRule="auto"/>
              <w:jc w:val="center"/>
              <w:rPr>
                <w:rFonts w:eastAsia="Times New Roman" w:cs="Calibri"/>
                <w:b/>
                <w:bCs/>
                <w:color w:val="000000"/>
                <w:sz w:val="16"/>
                <w:szCs w:val="16"/>
              </w:rPr>
            </w:pPr>
          </w:p>
        </w:tc>
        <w:tc>
          <w:tcPr>
            <w:tcW w:w="362" w:type="pct"/>
            <w:gridSpan w:val="2"/>
            <w:tcBorders>
              <w:top w:val="single" w:sz="4" w:space="0" w:color="auto"/>
              <w:left w:val="nil"/>
              <w:bottom w:val="single" w:sz="4" w:space="0" w:color="auto"/>
              <w:right w:val="single" w:sz="4" w:space="0" w:color="auto"/>
            </w:tcBorders>
            <w:shd w:val="clear" w:color="000000" w:fill="FBD4B4"/>
          </w:tcPr>
          <w:p w14:paraId="0089577A" w14:textId="77777777" w:rsidR="00E90B95" w:rsidRDefault="00E90B95" w:rsidP="00E90B95">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single" w:sz="4" w:space="0" w:color="auto"/>
              <w:bottom w:val="single" w:sz="4" w:space="0" w:color="auto"/>
              <w:right w:val="single" w:sz="4" w:space="0" w:color="auto"/>
            </w:tcBorders>
          </w:tcPr>
          <w:p w14:paraId="2FED9A18" w14:textId="2CDAA3E3" w:rsidR="00E90B95" w:rsidRDefault="00E90B95" w:rsidP="00E90B95">
            <w:pPr>
              <w:spacing w:after="0" w:line="240" w:lineRule="auto"/>
              <w:jc w:val="center"/>
              <w:rPr>
                <w:rFonts w:eastAsia="Times New Roman" w:cs="Calibri"/>
                <w:b/>
                <w:bCs/>
                <w:color w:val="000000"/>
                <w:sz w:val="16"/>
                <w:szCs w:val="16"/>
              </w:rPr>
            </w:pPr>
            <w:r w:rsidRPr="00BC0276">
              <w:t>number of classroom blocks renovated</w:t>
            </w:r>
          </w:p>
        </w:tc>
        <w:tc>
          <w:tcPr>
            <w:tcW w:w="481" w:type="pct"/>
            <w:gridSpan w:val="2"/>
            <w:tcBorders>
              <w:top w:val="single" w:sz="4" w:space="0" w:color="auto"/>
              <w:left w:val="single" w:sz="4" w:space="0" w:color="auto"/>
              <w:bottom w:val="single" w:sz="4" w:space="0" w:color="auto"/>
              <w:right w:val="single" w:sz="4" w:space="0" w:color="auto"/>
            </w:tcBorders>
          </w:tcPr>
          <w:p w14:paraId="493D5C18" w14:textId="5ACDF383" w:rsidR="00E90B95" w:rsidRDefault="00E90B95" w:rsidP="00E90B95">
            <w:pPr>
              <w:spacing w:after="0" w:line="240" w:lineRule="auto"/>
              <w:jc w:val="center"/>
              <w:rPr>
                <w:rFonts w:eastAsia="Times New Roman" w:cs="Calibri"/>
                <w:b/>
                <w:bCs/>
                <w:color w:val="000000"/>
                <w:sz w:val="16"/>
                <w:szCs w:val="16"/>
              </w:rPr>
            </w:pPr>
            <w:r w:rsidRPr="00BC0276">
              <w:t>number of classroom blocks renovated</w:t>
            </w:r>
          </w:p>
        </w:tc>
        <w:tc>
          <w:tcPr>
            <w:tcW w:w="469" w:type="pct"/>
            <w:gridSpan w:val="2"/>
            <w:tcBorders>
              <w:top w:val="single" w:sz="4" w:space="0" w:color="auto"/>
              <w:left w:val="single" w:sz="4" w:space="0" w:color="auto"/>
              <w:bottom w:val="single" w:sz="4" w:space="0" w:color="auto"/>
              <w:right w:val="single" w:sz="4" w:space="0" w:color="auto"/>
            </w:tcBorders>
          </w:tcPr>
          <w:p w14:paraId="5202CDBC" w14:textId="4D806118" w:rsidR="00E90B95" w:rsidRDefault="00E90B95" w:rsidP="00E90B95">
            <w:pPr>
              <w:spacing w:after="0" w:line="240" w:lineRule="auto"/>
              <w:jc w:val="both"/>
              <w:rPr>
                <w:rFonts w:eastAsia="Times New Roman" w:cs="Calibri"/>
                <w:b/>
                <w:bCs/>
                <w:color w:val="000000"/>
                <w:sz w:val="16"/>
                <w:szCs w:val="16"/>
              </w:rPr>
            </w:pPr>
            <w:r>
              <w:t>30</w:t>
            </w:r>
            <w:r w:rsidRPr="00C73954">
              <w:t>% classroom blocks renovated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509B92B1" w14:textId="6C83506D" w:rsidR="00E90B95" w:rsidRDefault="00E90B95" w:rsidP="00E90B95">
            <w:pPr>
              <w:spacing w:after="0" w:line="240" w:lineRule="auto"/>
              <w:jc w:val="center"/>
              <w:rPr>
                <w:rFonts w:eastAsia="Times New Roman" w:cs="Calibri"/>
                <w:b/>
                <w:bCs/>
                <w:color w:val="000000"/>
                <w:sz w:val="16"/>
                <w:szCs w:val="16"/>
              </w:rPr>
            </w:pPr>
            <w:r w:rsidRPr="009D38B7">
              <w:t>classroom blocks renovated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7B5771A1" w14:textId="04B14AAE" w:rsidR="00E90B95" w:rsidRDefault="00E90B95" w:rsidP="00E90B95">
            <w:pPr>
              <w:spacing w:after="0" w:line="240" w:lineRule="auto"/>
              <w:jc w:val="center"/>
              <w:rPr>
                <w:rFonts w:eastAsia="Times New Roman" w:cs="Calibri"/>
                <w:b/>
                <w:bCs/>
                <w:color w:val="000000"/>
                <w:sz w:val="16"/>
                <w:szCs w:val="16"/>
              </w:rPr>
            </w:pPr>
            <w:r w:rsidRPr="009D38B7">
              <w:t>classroom blocks renovated</w:t>
            </w:r>
          </w:p>
        </w:tc>
        <w:tc>
          <w:tcPr>
            <w:tcW w:w="371" w:type="pct"/>
            <w:gridSpan w:val="2"/>
            <w:tcBorders>
              <w:top w:val="single" w:sz="4" w:space="0" w:color="auto"/>
              <w:left w:val="nil"/>
              <w:bottom w:val="single" w:sz="4" w:space="0" w:color="auto"/>
              <w:right w:val="nil"/>
            </w:tcBorders>
            <w:shd w:val="clear" w:color="000000" w:fill="FBD4B4"/>
          </w:tcPr>
          <w:p w14:paraId="64AF2BD1" w14:textId="208AAA0A" w:rsidR="00E90B95" w:rsidRDefault="00E90B95" w:rsidP="00E90B95">
            <w:pPr>
              <w:spacing w:after="0" w:line="240" w:lineRule="auto"/>
              <w:jc w:val="center"/>
              <w:rPr>
                <w:rFonts w:eastAsia="Times New Roman" w:cs="Calibri"/>
                <w:b/>
                <w:bCs/>
                <w:color w:val="000000"/>
                <w:sz w:val="16"/>
                <w:szCs w:val="16"/>
              </w:rPr>
            </w:pPr>
            <w:r w:rsidRPr="009D38B7">
              <w:t>classroom blocks renovated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2F30D45B" w14:textId="18C154D6"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28565DEB"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284766C5"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81</w:t>
            </w:r>
          </w:p>
        </w:tc>
        <w:tc>
          <w:tcPr>
            <w:tcW w:w="353" w:type="pct"/>
            <w:gridSpan w:val="2"/>
            <w:tcBorders>
              <w:top w:val="single" w:sz="4" w:space="0" w:color="auto"/>
              <w:left w:val="single" w:sz="4" w:space="0" w:color="auto"/>
              <w:bottom w:val="single" w:sz="4" w:space="0" w:color="auto"/>
              <w:right w:val="single" w:sz="4" w:space="0" w:color="auto"/>
            </w:tcBorders>
          </w:tcPr>
          <w:p w14:paraId="563E6B75" w14:textId="63683EBC"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33AD43D1" w14:textId="6A8E9140" w:rsidR="00E90B95" w:rsidRDefault="00E90B95" w:rsidP="00E90B95">
            <w:pPr>
              <w:spacing w:after="0" w:line="240" w:lineRule="auto"/>
              <w:jc w:val="both"/>
              <w:rPr>
                <w:rFonts w:ascii="Calibri" w:hAnsi="Calibri" w:cs="Calibri"/>
                <w:color w:val="000000"/>
              </w:rPr>
            </w:pPr>
            <w:r>
              <w:rPr>
                <w:rFonts w:ascii="Calibri" w:hAnsi="Calibri" w:cs="Calibri"/>
              </w:rPr>
              <w:t xml:space="preserve">Procurement and Distribution of Science and Mathematics </w:t>
            </w:r>
            <w:proofErr w:type="gramStart"/>
            <w:r>
              <w:rPr>
                <w:rFonts w:ascii="Calibri" w:hAnsi="Calibri" w:cs="Calibri"/>
              </w:rPr>
              <w:t>Kits  to</w:t>
            </w:r>
            <w:proofErr w:type="gramEnd"/>
            <w:r>
              <w:rPr>
                <w:rFonts w:ascii="Calibri" w:hAnsi="Calibri" w:cs="Calibri"/>
              </w:rPr>
              <w:t xml:space="preserve"> 30 Public Secondary Schools. </w:t>
            </w:r>
            <w:proofErr w:type="spellStart"/>
            <w:r>
              <w:rPr>
                <w:rFonts w:ascii="Calibri" w:hAnsi="Calibri" w:cs="Calibri"/>
              </w:rPr>
              <w:t>MoE,S&amp;T</w:t>
            </w:r>
            <w:proofErr w:type="spellEnd"/>
          </w:p>
        </w:tc>
        <w:tc>
          <w:tcPr>
            <w:tcW w:w="238" w:type="pct"/>
            <w:tcBorders>
              <w:top w:val="nil"/>
              <w:left w:val="nil"/>
              <w:bottom w:val="single" w:sz="4" w:space="0" w:color="auto"/>
              <w:right w:val="single" w:sz="4" w:space="0" w:color="auto"/>
            </w:tcBorders>
            <w:shd w:val="clear" w:color="000000" w:fill="FBD4B4"/>
          </w:tcPr>
          <w:p w14:paraId="190F7A60" w14:textId="01DC5F5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10,000,000</w:t>
            </w:r>
          </w:p>
        </w:tc>
        <w:tc>
          <w:tcPr>
            <w:tcW w:w="373" w:type="pct"/>
            <w:gridSpan w:val="2"/>
            <w:tcBorders>
              <w:top w:val="nil"/>
              <w:left w:val="nil"/>
              <w:bottom w:val="single" w:sz="4" w:space="0" w:color="auto"/>
              <w:right w:val="single" w:sz="4" w:space="0" w:color="auto"/>
            </w:tcBorders>
            <w:shd w:val="clear" w:color="000000" w:fill="FBD4B4"/>
          </w:tcPr>
          <w:p w14:paraId="01D6795D" w14:textId="77777777" w:rsidR="00E90B95" w:rsidRDefault="00E90B95" w:rsidP="00E90B95">
            <w:pPr>
              <w:spacing w:after="0" w:line="240" w:lineRule="auto"/>
              <w:jc w:val="center"/>
              <w:rPr>
                <w:rFonts w:eastAsia="Times New Roman" w:cs="Calibri"/>
                <w:b/>
                <w:bCs/>
                <w:color w:val="000000"/>
                <w:sz w:val="16"/>
                <w:szCs w:val="16"/>
              </w:rPr>
            </w:pPr>
          </w:p>
        </w:tc>
        <w:tc>
          <w:tcPr>
            <w:tcW w:w="362" w:type="pct"/>
            <w:gridSpan w:val="2"/>
            <w:tcBorders>
              <w:top w:val="nil"/>
              <w:left w:val="nil"/>
              <w:bottom w:val="single" w:sz="4" w:space="0" w:color="auto"/>
              <w:right w:val="single" w:sz="4" w:space="0" w:color="auto"/>
            </w:tcBorders>
            <w:shd w:val="clear" w:color="000000" w:fill="FBD4B4"/>
          </w:tcPr>
          <w:p w14:paraId="1BFA9903" w14:textId="77777777" w:rsidR="00E90B95" w:rsidRDefault="00E90B95" w:rsidP="00E90B95">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single" w:sz="4" w:space="0" w:color="auto"/>
              <w:bottom w:val="single" w:sz="4" w:space="0" w:color="auto"/>
              <w:right w:val="single" w:sz="4" w:space="0" w:color="auto"/>
            </w:tcBorders>
          </w:tcPr>
          <w:p w14:paraId="77CCD2B8" w14:textId="28E86E92" w:rsidR="00E90B95" w:rsidRDefault="00E90B95" w:rsidP="00E90B95">
            <w:pPr>
              <w:spacing w:after="0" w:line="240" w:lineRule="auto"/>
              <w:jc w:val="center"/>
              <w:rPr>
                <w:rFonts w:eastAsia="Times New Roman" w:cs="Calibri"/>
                <w:b/>
                <w:bCs/>
                <w:color w:val="000000"/>
                <w:sz w:val="16"/>
                <w:szCs w:val="16"/>
              </w:rPr>
            </w:pPr>
            <w:r w:rsidRPr="00BC0276">
              <w:t>Number of Science and Mathematics Kits Procured and Distributed for 60 Secondary Schools across the State.</w:t>
            </w:r>
          </w:p>
        </w:tc>
        <w:tc>
          <w:tcPr>
            <w:tcW w:w="481" w:type="pct"/>
            <w:gridSpan w:val="2"/>
            <w:tcBorders>
              <w:top w:val="single" w:sz="4" w:space="0" w:color="auto"/>
              <w:left w:val="single" w:sz="4" w:space="0" w:color="auto"/>
              <w:bottom w:val="single" w:sz="4" w:space="0" w:color="auto"/>
              <w:right w:val="single" w:sz="4" w:space="0" w:color="auto"/>
            </w:tcBorders>
          </w:tcPr>
          <w:p w14:paraId="07BCCA65" w14:textId="6647EE7D" w:rsidR="00E90B95" w:rsidRDefault="00E90B95" w:rsidP="00E90B95">
            <w:pPr>
              <w:spacing w:after="0" w:line="240" w:lineRule="auto"/>
              <w:jc w:val="center"/>
              <w:rPr>
                <w:rFonts w:eastAsia="Times New Roman" w:cs="Calibri"/>
                <w:b/>
                <w:bCs/>
                <w:color w:val="000000"/>
                <w:sz w:val="16"/>
                <w:szCs w:val="16"/>
              </w:rPr>
            </w:pPr>
            <w:r w:rsidRPr="00BC0276">
              <w:t>Number of Science and Mathematics Kits Procured and Distributed for 60 Secondary Schools across the State.</w:t>
            </w:r>
          </w:p>
        </w:tc>
        <w:tc>
          <w:tcPr>
            <w:tcW w:w="469" w:type="pct"/>
            <w:gridSpan w:val="2"/>
            <w:tcBorders>
              <w:top w:val="single" w:sz="4" w:space="0" w:color="auto"/>
              <w:left w:val="single" w:sz="4" w:space="0" w:color="auto"/>
              <w:bottom w:val="single" w:sz="4" w:space="0" w:color="auto"/>
              <w:right w:val="single" w:sz="4" w:space="0" w:color="auto"/>
            </w:tcBorders>
          </w:tcPr>
          <w:p w14:paraId="70AD2761" w14:textId="23BD46D1" w:rsidR="00E90B95" w:rsidRDefault="00E90B95" w:rsidP="00E90B95">
            <w:pPr>
              <w:spacing w:after="0" w:line="240" w:lineRule="auto"/>
              <w:jc w:val="both"/>
              <w:rPr>
                <w:rFonts w:eastAsia="Times New Roman" w:cs="Calibri"/>
                <w:b/>
                <w:bCs/>
                <w:color w:val="000000"/>
                <w:sz w:val="16"/>
                <w:szCs w:val="16"/>
              </w:rPr>
            </w:pPr>
            <w:r w:rsidRPr="00C73954">
              <w:t>90 science and mathematics kits procured and distributed</w:t>
            </w:r>
          </w:p>
        </w:tc>
        <w:tc>
          <w:tcPr>
            <w:tcW w:w="371" w:type="pct"/>
            <w:gridSpan w:val="2"/>
            <w:tcBorders>
              <w:top w:val="nil"/>
              <w:left w:val="nil"/>
              <w:bottom w:val="single" w:sz="4" w:space="0" w:color="auto"/>
              <w:right w:val="single" w:sz="4" w:space="0" w:color="auto"/>
            </w:tcBorders>
            <w:shd w:val="clear" w:color="000000" w:fill="FBD4B4"/>
          </w:tcPr>
          <w:p w14:paraId="3DCCB843" w14:textId="0BF66781" w:rsidR="00E90B95" w:rsidRDefault="00E90B95" w:rsidP="00E90B95">
            <w:pPr>
              <w:spacing w:after="0" w:line="240" w:lineRule="auto"/>
              <w:jc w:val="center"/>
              <w:rPr>
                <w:rFonts w:eastAsia="Times New Roman" w:cs="Calibri"/>
                <w:b/>
                <w:bCs/>
                <w:color w:val="000000"/>
                <w:sz w:val="16"/>
                <w:szCs w:val="16"/>
              </w:rPr>
            </w:pPr>
            <w:r w:rsidRPr="009D38B7">
              <w:t>Science and mathematics kits distributed to 24 secondary schools</w:t>
            </w:r>
          </w:p>
        </w:tc>
        <w:tc>
          <w:tcPr>
            <w:tcW w:w="371" w:type="pct"/>
            <w:gridSpan w:val="2"/>
            <w:tcBorders>
              <w:top w:val="nil"/>
              <w:left w:val="nil"/>
              <w:bottom w:val="single" w:sz="4" w:space="0" w:color="auto"/>
              <w:right w:val="single" w:sz="4" w:space="0" w:color="auto"/>
            </w:tcBorders>
            <w:shd w:val="clear" w:color="000000" w:fill="FBD4B4"/>
          </w:tcPr>
          <w:p w14:paraId="71C5BE46" w14:textId="5DF5E7B5" w:rsidR="00E90B95" w:rsidRDefault="00E90B95" w:rsidP="00E90B95">
            <w:pPr>
              <w:spacing w:after="0" w:line="240" w:lineRule="auto"/>
              <w:jc w:val="center"/>
              <w:rPr>
                <w:rFonts w:eastAsia="Times New Roman" w:cs="Calibri"/>
                <w:b/>
                <w:bCs/>
                <w:color w:val="000000"/>
                <w:sz w:val="16"/>
                <w:szCs w:val="16"/>
              </w:rPr>
            </w:pPr>
            <w:r w:rsidRPr="009D38B7">
              <w:t>Science and mathematics kits distributed to 24 secondary schools</w:t>
            </w:r>
          </w:p>
        </w:tc>
        <w:tc>
          <w:tcPr>
            <w:tcW w:w="371" w:type="pct"/>
            <w:gridSpan w:val="2"/>
            <w:tcBorders>
              <w:top w:val="nil"/>
              <w:left w:val="nil"/>
              <w:bottom w:val="single" w:sz="4" w:space="0" w:color="auto"/>
              <w:right w:val="nil"/>
            </w:tcBorders>
            <w:shd w:val="clear" w:color="000000" w:fill="FBD4B4"/>
          </w:tcPr>
          <w:p w14:paraId="4A217EC3" w14:textId="151C4BC9" w:rsidR="00E90B95" w:rsidRDefault="00E90B95" w:rsidP="00E90B95">
            <w:pPr>
              <w:spacing w:after="0" w:line="240" w:lineRule="auto"/>
              <w:jc w:val="center"/>
              <w:rPr>
                <w:rFonts w:eastAsia="Times New Roman" w:cs="Calibri"/>
                <w:b/>
                <w:bCs/>
                <w:color w:val="000000"/>
                <w:sz w:val="16"/>
                <w:szCs w:val="16"/>
              </w:rPr>
            </w:pPr>
            <w:r w:rsidRPr="009D38B7">
              <w:t>Science and mathematics kits distributed to 24 secondary schools</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208D815" w14:textId="4BE05FB2"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7840A7B6"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45DD45F"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82</w:t>
            </w:r>
          </w:p>
        </w:tc>
        <w:tc>
          <w:tcPr>
            <w:tcW w:w="353" w:type="pct"/>
            <w:gridSpan w:val="2"/>
            <w:tcBorders>
              <w:top w:val="single" w:sz="4" w:space="0" w:color="auto"/>
              <w:left w:val="single" w:sz="4" w:space="0" w:color="auto"/>
              <w:bottom w:val="single" w:sz="4" w:space="0" w:color="auto"/>
              <w:right w:val="single" w:sz="4" w:space="0" w:color="auto"/>
            </w:tcBorders>
          </w:tcPr>
          <w:p w14:paraId="6EA8FC60" w14:textId="313B9547" w:rsidR="0064183A" w:rsidRDefault="0064183A" w:rsidP="0064183A">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63E6F418" w14:textId="7A67328B" w:rsidR="0064183A" w:rsidRDefault="0064183A" w:rsidP="0064183A">
            <w:pPr>
              <w:spacing w:after="0" w:line="240" w:lineRule="auto"/>
              <w:jc w:val="both"/>
              <w:rPr>
                <w:rFonts w:ascii="Calibri" w:hAnsi="Calibri" w:cs="Calibri"/>
                <w:color w:val="000000"/>
              </w:rPr>
            </w:pPr>
            <w:r>
              <w:rPr>
                <w:rFonts w:ascii="Calibri" w:hAnsi="Calibri" w:cs="Calibri"/>
              </w:rPr>
              <w:t>Automation of the Library System. Library Board</w:t>
            </w:r>
          </w:p>
        </w:tc>
        <w:tc>
          <w:tcPr>
            <w:tcW w:w="238" w:type="pct"/>
            <w:tcBorders>
              <w:top w:val="single" w:sz="4" w:space="0" w:color="auto"/>
              <w:left w:val="nil"/>
              <w:bottom w:val="single" w:sz="4" w:space="0" w:color="auto"/>
              <w:right w:val="single" w:sz="4" w:space="0" w:color="auto"/>
            </w:tcBorders>
            <w:shd w:val="clear" w:color="000000" w:fill="FBD4B4"/>
          </w:tcPr>
          <w:p w14:paraId="2E2F3B6D" w14:textId="7E434B1F"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9,800,000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65077DFE" w14:textId="76A5EA62"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5,700,000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6B79585B" w14:textId="561DA7C3"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1,065,000</w:t>
            </w:r>
          </w:p>
        </w:tc>
        <w:tc>
          <w:tcPr>
            <w:tcW w:w="371" w:type="pct"/>
            <w:gridSpan w:val="2"/>
            <w:tcBorders>
              <w:top w:val="single" w:sz="4" w:space="0" w:color="auto"/>
              <w:left w:val="single" w:sz="4" w:space="0" w:color="auto"/>
              <w:bottom w:val="single" w:sz="4" w:space="0" w:color="auto"/>
              <w:right w:val="single" w:sz="4" w:space="0" w:color="auto"/>
            </w:tcBorders>
          </w:tcPr>
          <w:p w14:paraId="293F8828" w14:textId="2DB17C5E"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library automated</w:t>
            </w:r>
          </w:p>
        </w:tc>
        <w:tc>
          <w:tcPr>
            <w:tcW w:w="481" w:type="pct"/>
            <w:gridSpan w:val="2"/>
            <w:tcBorders>
              <w:top w:val="single" w:sz="4" w:space="0" w:color="auto"/>
              <w:left w:val="single" w:sz="4" w:space="0" w:color="auto"/>
              <w:bottom w:val="single" w:sz="4" w:space="0" w:color="auto"/>
              <w:right w:val="single" w:sz="4" w:space="0" w:color="auto"/>
            </w:tcBorders>
          </w:tcPr>
          <w:p w14:paraId="05572BFE" w14:textId="3D564A49"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library automated</w:t>
            </w:r>
          </w:p>
        </w:tc>
        <w:tc>
          <w:tcPr>
            <w:tcW w:w="469" w:type="pct"/>
            <w:gridSpan w:val="2"/>
            <w:tcBorders>
              <w:top w:val="single" w:sz="4" w:space="0" w:color="auto"/>
              <w:left w:val="single" w:sz="4" w:space="0" w:color="auto"/>
              <w:bottom w:val="single" w:sz="4" w:space="0" w:color="auto"/>
              <w:right w:val="single" w:sz="4" w:space="0" w:color="auto"/>
            </w:tcBorders>
          </w:tcPr>
          <w:p w14:paraId="7C3F715B" w14:textId="326C9E20" w:rsidR="0064183A" w:rsidRDefault="0064183A" w:rsidP="0064183A">
            <w:pPr>
              <w:spacing w:after="0" w:line="240" w:lineRule="auto"/>
              <w:jc w:val="both"/>
              <w:rPr>
                <w:rFonts w:eastAsia="Times New Roman" w:cs="Calibri"/>
                <w:b/>
                <w:bCs/>
                <w:color w:val="000000"/>
                <w:sz w:val="16"/>
                <w:szCs w:val="16"/>
              </w:rPr>
            </w:pPr>
            <w:r>
              <w:rPr>
                <w:rFonts w:eastAsia="Times New Roman" w:cs="Calibri"/>
                <w:b/>
                <w:bCs/>
                <w:color w:val="000000"/>
                <w:sz w:val="16"/>
                <w:szCs w:val="16"/>
              </w:rPr>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28ECB834" w14:textId="0BFAEFAB"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Automated library</w:t>
            </w:r>
          </w:p>
        </w:tc>
        <w:tc>
          <w:tcPr>
            <w:tcW w:w="371" w:type="pct"/>
            <w:gridSpan w:val="2"/>
            <w:tcBorders>
              <w:top w:val="single" w:sz="4" w:space="0" w:color="auto"/>
              <w:left w:val="nil"/>
              <w:bottom w:val="single" w:sz="4" w:space="0" w:color="auto"/>
              <w:right w:val="single" w:sz="4" w:space="0" w:color="auto"/>
            </w:tcBorders>
            <w:shd w:val="clear" w:color="000000" w:fill="FBD4B4"/>
          </w:tcPr>
          <w:p w14:paraId="1C637E61" w14:textId="7918A20E" w:rsidR="0064183A" w:rsidRDefault="0064183A" w:rsidP="0064183A">
            <w:pPr>
              <w:spacing w:after="0" w:line="240" w:lineRule="auto"/>
              <w:jc w:val="center"/>
              <w:rPr>
                <w:rFonts w:eastAsia="Times New Roman" w:cs="Calibri"/>
                <w:b/>
                <w:bCs/>
                <w:color w:val="000000"/>
                <w:sz w:val="16"/>
                <w:szCs w:val="16"/>
              </w:rPr>
            </w:pPr>
            <w:r w:rsidRPr="00DF3A67">
              <w:rPr>
                <w:rFonts w:eastAsia="Times New Roman" w:cs="Calibri"/>
                <w:b/>
                <w:bCs/>
                <w:color w:val="000000"/>
                <w:sz w:val="16"/>
                <w:szCs w:val="16"/>
              </w:rPr>
              <w:t>Automated library</w:t>
            </w:r>
          </w:p>
        </w:tc>
        <w:tc>
          <w:tcPr>
            <w:tcW w:w="371" w:type="pct"/>
            <w:gridSpan w:val="2"/>
            <w:tcBorders>
              <w:top w:val="single" w:sz="4" w:space="0" w:color="auto"/>
              <w:left w:val="nil"/>
              <w:bottom w:val="single" w:sz="4" w:space="0" w:color="auto"/>
              <w:right w:val="nil"/>
            </w:tcBorders>
            <w:shd w:val="clear" w:color="000000" w:fill="FBD4B4"/>
          </w:tcPr>
          <w:p w14:paraId="2FF420C3" w14:textId="410DE487" w:rsidR="0064183A" w:rsidRDefault="0064183A" w:rsidP="0064183A">
            <w:pPr>
              <w:spacing w:after="0" w:line="240" w:lineRule="auto"/>
              <w:jc w:val="center"/>
              <w:rPr>
                <w:rFonts w:eastAsia="Times New Roman" w:cs="Calibri"/>
                <w:b/>
                <w:bCs/>
                <w:color w:val="000000"/>
                <w:sz w:val="16"/>
                <w:szCs w:val="16"/>
              </w:rPr>
            </w:pPr>
            <w:r w:rsidRPr="00DF3A67">
              <w:rPr>
                <w:rFonts w:eastAsia="Times New Roman" w:cs="Calibri"/>
                <w:b/>
                <w:bCs/>
                <w:color w:val="000000"/>
                <w:sz w:val="16"/>
                <w:szCs w:val="16"/>
              </w:rPr>
              <w:t>Automated library</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4399A44B" w14:textId="79C41437" w:rsidR="0064183A" w:rsidRDefault="0064183A" w:rsidP="0064183A">
            <w:pPr>
              <w:spacing w:after="0" w:line="240" w:lineRule="auto"/>
              <w:jc w:val="both"/>
              <w:rPr>
                <w:rFonts w:eastAsia="Times New Roman" w:cs="Calibri"/>
                <w:b/>
                <w:bCs/>
                <w:color w:val="000000"/>
                <w:sz w:val="16"/>
                <w:szCs w:val="16"/>
              </w:rPr>
            </w:pPr>
            <w:r>
              <w:rPr>
                <w:rFonts w:eastAsia="Times New Roman" w:cs="Calibri"/>
                <w:b/>
                <w:bCs/>
                <w:color w:val="000000"/>
                <w:sz w:val="16"/>
                <w:szCs w:val="16"/>
              </w:rPr>
              <w:t>LIBRARY</w:t>
            </w:r>
          </w:p>
        </w:tc>
      </w:tr>
      <w:tr w:rsidR="00E90B95" w14:paraId="33FF7571"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636EE27B"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83</w:t>
            </w:r>
          </w:p>
        </w:tc>
        <w:tc>
          <w:tcPr>
            <w:tcW w:w="353" w:type="pct"/>
            <w:gridSpan w:val="2"/>
            <w:tcBorders>
              <w:top w:val="single" w:sz="4" w:space="0" w:color="auto"/>
              <w:left w:val="single" w:sz="4" w:space="0" w:color="auto"/>
              <w:bottom w:val="single" w:sz="4" w:space="0" w:color="auto"/>
              <w:right w:val="single" w:sz="4" w:space="0" w:color="auto"/>
            </w:tcBorders>
          </w:tcPr>
          <w:p w14:paraId="2FF38225" w14:textId="55DA9C9C"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2BD489C7" w14:textId="640AE6B8" w:rsidR="00E90B95" w:rsidRDefault="00E90B95" w:rsidP="00E90B95">
            <w:pPr>
              <w:spacing w:after="0" w:line="240" w:lineRule="auto"/>
              <w:jc w:val="both"/>
              <w:rPr>
                <w:rFonts w:ascii="Calibri" w:hAnsi="Calibri" w:cs="Calibri"/>
                <w:color w:val="000000"/>
              </w:rPr>
            </w:pPr>
            <w:r>
              <w:rPr>
                <w:rFonts w:ascii="Calibri" w:hAnsi="Calibri" w:cs="Calibri"/>
              </w:rPr>
              <w:t xml:space="preserve">Procurement of Mowers </w:t>
            </w:r>
            <w:proofErr w:type="gramStart"/>
            <w:r>
              <w:rPr>
                <w:rFonts w:ascii="Calibri" w:hAnsi="Calibri" w:cs="Calibri"/>
              </w:rPr>
              <w:t>for  48</w:t>
            </w:r>
            <w:proofErr w:type="gramEnd"/>
            <w:r>
              <w:rPr>
                <w:rFonts w:ascii="Calibri" w:hAnsi="Calibri" w:cs="Calibri"/>
              </w:rPr>
              <w:t xml:space="preserve"> Mega Primary Schools. </w:t>
            </w:r>
            <w:proofErr w:type="spellStart"/>
            <w:r>
              <w:rPr>
                <w:rFonts w:ascii="Calibri" w:hAnsi="Calibri" w:cs="Calibri"/>
              </w:rPr>
              <w:t>OndoSUBEB</w:t>
            </w:r>
            <w:proofErr w:type="spellEnd"/>
          </w:p>
        </w:tc>
        <w:tc>
          <w:tcPr>
            <w:tcW w:w="238" w:type="pct"/>
            <w:tcBorders>
              <w:top w:val="single" w:sz="4" w:space="0" w:color="auto"/>
              <w:left w:val="nil"/>
              <w:bottom w:val="nil"/>
              <w:right w:val="single" w:sz="4" w:space="0" w:color="auto"/>
            </w:tcBorders>
            <w:shd w:val="clear" w:color="000000" w:fill="FBD4B4"/>
          </w:tcPr>
          <w:p w14:paraId="13B663F3" w14:textId="4AB9CEE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11,520,000</w:t>
            </w:r>
          </w:p>
        </w:tc>
        <w:tc>
          <w:tcPr>
            <w:tcW w:w="373" w:type="pct"/>
            <w:gridSpan w:val="2"/>
            <w:tcBorders>
              <w:top w:val="single" w:sz="4" w:space="0" w:color="auto"/>
              <w:left w:val="nil"/>
              <w:bottom w:val="nil"/>
              <w:right w:val="single" w:sz="4" w:space="0" w:color="auto"/>
            </w:tcBorders>
            <w:shd w:val="clear" w:color="000000" w:fill="FBD4B4"/>
          </w:tcPr>
          <w:p w14:paraId="57250DC9" w14:textId="5543B02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12,840,000</w:t>
            </w:r>
          </w:p>
        </w:tc>
        <w:tc>
          <w:tcPr>
            <w:tcW w:w="362" w:type="pct"/>
            <w:gridSpan w:val="2"/>
            <w:tcBorders>
              <w:top w:val="single" w:sz="4" w:space="0" w:color="auto"/>
              <w:left w:val="nil"/>
              <w:bottom w:val="nil"/>
              <w:right w:val="single" w:sz="4" w:space="0" w:color="auto"/>
            </w:tcBorders>
            <w:shd w:val="clear" w:color="000000" w:fill="FBD4B4"/>
          </w:tcPr>
          <w:p w14:paraId="438EADD0" w14:textId="20C91359"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11,520,000</w:t>
            </w:r>
          </w:p>
        </w:tc>
        <w:tc>
          <w:tcPr>
            <w:tcW w:w="371" w:type="pct"/>
            <w:gridSpan w:val="2"/>
            <w:tcBorders>
              <w:top w:val="single" w:sz="4" w:space="0" w:color="auto"/>
              <w:left w:val="single" w:sz="4" w:space="0" w:color="auto"/>
              <w:bottom w:val="single" w:sz="4" w:space="0" w:color="auto"/>
              <w:right w:val="single" w:sz="4" w:space="0" w:color="auto"/>
            </w:tcBorders>
          </w:tcPr>
          <w:p w14:paraId="53AEDD94" w14:textId="5478DB44" w:rsidR="00E90B95" w:rsidRPr="007D00FD" w:rsidRDefault="00E90B95" w:rsidP="00E90B95">
            <w:pPr>
              <w:spacing w:after="0" w:line="240" w:lineRule="auto"/>
              <w:jc w:val="center"/>
              <w:rPr>
                <w:rFonts w:eastAsia="Times New Roman" w:cs="Calibri"/>
                <w:b/>
                <w:bCs/>
                <w:color w:val="000000"/>
                <w:sz w:val="20"/>
                <w:szCs w:val="20"/>
              </w:rPr>
            </w:pPr>
            <w:r w:rsidRPr="00BC0276">
              <w:t>number of mowers procured</w:t>
            </w:r>
          </w:p>
        </w:tc>
        <w:tc>
          <w:tcPr>
            <w:tcW w:w="481" w:type="pct"/>
            <w:gridSpan w:val="2"/>
            <w:tcBorders>
              <w:top w:val="single" w:sz="4" w:space="0" w:color="auto"/>
              <w:left w:val="single" w:sz="4" w:space="0" w:color="auto"/>
              <w:bottom w:val="single" w:sz="4" w:space="0" w:color="auto"/>
              <w:right w:val="single" w:sz="4" w:space="0" w:color="auto"/>
            </w:tcBorders>
          </w:tcPr>
          <w:p w14:paraId="76774882" w14:textId="4EE5A2CC" w:rsidR="00E90B95" w:rsidRPr="007D00FD" w:rsidRDefault="00E90B95" w:rsidP="00E90B95">
            <w:pPr>
              <w:spacing w:after="0" w:line="240" w:lineRule="auto"/>
              <w:jc w:val="center"/>
              <w:rPr>
                <w:rFonts w:eastAsia="Times New Roman" w:cs="Calibri"/>
                <w:b/>
                <w:bCs/>
                <w:color w:val="000000"/>
                <w:sz w:val="20"/>
                <w:szCs w:val="20"/>
              </w:rPr>
            </w:pPr>
            <w:r w:rsidRPr="00BC0276">
              <w:t>number of mowers procured</w:t>
            </w:r>
          </w:p>
        </w:tc>
        <w:tc>
          <w:tcPr>
            <w:tcW w:w="469" w:type="pct"/>
            <w:gridSpan w:val="2"/>
            <w:tcBorders>
              <w:top w:val="single" w:sz="4" w:space="0" w:color="auto"/>
              <w:left w:val="single" w:sz="4" w:space="0" w:color="auto"/>
              <w:bottom w:val="single" w:sz="4" w:space="0" w:color="auto"/>
              <w:right w:val="single" w:sz="4" w:space="0" w:color="auto"/>
            </w:tcBorders>
          </w:tcPr>
          <w:p w14:paraId="5925A9F2" w14:textId="469F575A"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nil"/>
              <w:right w:val="single" w:sz="4" w:space="0" w:color="auto"/>
            </w:tcBorders>
            <w:shd w:val="clear" w:color="000000" w:fill="FBD4B4"/>
          </w:tcPr>
          <w:p w14:paraId="14F59989" w14:textId="5C14C335" w:rsidR="00E90B95" w:rsidRDefault="00E90B95" w:rsidP="00E90B95">
            <w:pPr>
              <w:spacing w:after="0" w:line="240" w:lineRule="auto"/>
              <w:jc w:val="center"/>
              <w:rPr>
                <w:rFonts w:eastAsia="Times New Roman" w:cs="Calibri"/>
                <w:b/>
                <w:bCs/>
                <w:color w:val="000000"/>
                <w:sz w:val="16"/>
                <w:szCs w:val="16"/>
              </w:rPr>
            </w:pPr>
            <w:r w:rsidRPr="009D38B7">
              <w:t>mowers procured</w:t>
            </w:r>
          </w:p>
        </w:tc>
        <w:tc>
          <w:tcPr>
            <w:tcW w:w="371" w:type="pct"/>
            <w:gridSpan w:val="2"/>
            <w:tcBorders>
              <w:top w:val="single" w:sz="4" w:space="0" w:color="auto"/>
              <w:left w:val="nil"/>
              <w:bottom w:val="nil"/>
              <w:right w:val="single" w:sz="4" w:space="0" w:color="auto"/>
            </w:tcBorders>
            <w:shd w:val="clear" w:color="000000" w:fill="FBD4B4"/>
          </w:tcPr>
          <w:p w14:paraId="2D0FD079" w14:textId="26C1D059" w:rsidR="00E90B95" w:rsidRDefault="00E90B95" w:rsidP="00E90B95">
            <w:pPr>
              <w:spacing w:after="0" w:line="240" w:lineRule="auto"/>
              <w:jc w:val="center"/>
              <w:rPr>
                <w:rFonts w:eastAsia="Times New Roman" w:cs="Calibri"/>
                <w:b/>
                <w:bCs/>
                <w:color w:val="000000"/>
                <w:sz w:val="16"/>
                <w:szCs w:val="16"/>
              </w:rPr>
            </w:pPr>
            <w:r w:rsidRPr="009D38B7">
              <w:t>mowers procured</w:t>
            </w:r>
          </w:p>
        </w:tc>
        <w:tc>
          <w:tcPr>
            <w:tcW w:w="371" w:type="pct"/>
            <w:gridSpan w:val="2"/>
            <w:tcBorders>
              <w:top w:val="single" w:sz="4" w:space="0" w:color="auto"/>
              <w:left w:val="nil"/>
              <w:bottom w:val="nil"/>
              <w:right w:val="nil"/>
            </w:tcBorders>
            <w:shd w:val="clear" w:color="000000" w:fill="FBD4B4"/>
          </w:tcPr>
          <w:p w14:paraId="52BD722B" w14:textId="07A4B580" w:rsidR="00E90B95" w:rsidRDefault="00E90B95" w:rsidP="00E90B95">
            <w:pPr>
              <w:spacing w:after="0" w:line="240" w:lineRule="auto"/>
              <w:jc w:val="center"/>
              <w:rPr>
                <w:rFonts w:eastAsia="Times New Roman" w:cs="Calibri"/>
                <w:b/>
                <w:bCs/>
                <w:color w:val="000000"/>
                <w:sz w:val="16"/>
                <w:szCs w:val="16"/>
              </w:rPr>
            </w:pPr>
            <w:r w:rsidRPr="009D38B7">
              <w:t>mowers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48D1CF03" w14:textId="7248790A"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SUBEB</w:t>
            </w:r>
          </w:p>
        </w:tc>
      </w:tr>
      <w:tr w:rsidR="00E90B95" w14:paraId="0B9A1944"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6A49313C"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84</w:t>
            </w:r>
          </w:p>
        </w:tc>
        <w:tc>
          <w:tcPr>
            <w:tcW w:w="353" w:type="pct"/>
            <w:gridSpan w:val="2"/>
            <w:tcBorders>
              <w:top w:val="single" w:sz="4" w:space="0" w:color="auto"/>
              <w:left w:val="single" w:sz="4" w:space="0" w:color="auto"/>
              <w:bottom w:val="single" w:sz="4" w:space="0" w:color="auto"/>
              <w:right w:val="single" w:sz="4" w:space="0" w:color="auto"/>
            </w:tcBorders>
          </w:tcPr>
          <w:p w14:paraId="14F2CC0D" w14:textId="3EB6E204"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418ACEDD" w14:textId="11421429" w:rsidR="00E90B95" w:rsidRDefault="00E90B95" w:rsidP="00E90B95">
            <w:pPr>
              <w:spacing w:after="0" w:line="240" w:lineRule="auto"/>
              <w:jc w:val="both"/>
              <w:rPr>
                <w:rFonts w:ascii="Calibri" w:hAnsi="Calibri" w:cs="Calibri"/>
                <w:color w:val="000000"/>
              </w:rPr>
            </w:pPr>
            <w:r>
              <w:rPr>
                <w:rFonts w:ascii="Calibri" w:hAnsi="Calibri" w:cs="Calibri"/>
              </w:rPr>
              <w:t xml:space="preserve">Procurement and Distribution </w:t>
            </w:r>
            <w:proofErr w:type="gramStart"/>
            <w:r>
              <w:rPr>
                <w:rFonts w:ascii="Calibri" w:hAnsi="Calibri" w:cs="Calibri"/>
              </w:rPr>
              <w:t>of  Creative</w:t>
            </w:r>
            <w:proofErr w:type="gramEnd"/>
            <w:r>
              <w:rPr>
                <w:rFonts w:ascii="Calibri" w:hAnsi="Calibri" w:cs="Calibri"/>
              </w:rPr>
              <w:t xml:space="preserve"> Arts Materials to 40 secondary schools. </w:t>
            </w:r>
            <w:proofErr w:type="spellStart"/>
            <w:r>
              <w:rPr>
                <w:rFonts w:ascii="Calibri" w:hAnsi="Calibri" w:cs="Calibri"/>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052EBA59" w14:textId="5CF7EEA2"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6CAF9570" w14:textId="77777777" w:rsidR="00E90B95" w:rsidRDefault="00E90B95" w:rsidP="00E90B95">
            <w:pPr>
              <w:spacing w:after="0" w:line="240" w:lineRule="auto"/>
              <w:jc w:val="center"/>
              <w:rPr>
                <w:rFonts w:eastAsia="Times New Roman" w:cs="Calibri"/>
                <w:b/>
                <w:bCs/>
                <w:color w:val="000000"/>
                <w:sz w:val="16"/>
                <w:szCs w:val="16"/>
              </w:rPr>
            </w:pPr>
          </w:p>
        </w:tc>
        <w:tc>
          <w:tcPr>
            <w:tcW w:w="362" w:type="pct"/>
            <w:gridSpan w:val="2"/>
            <w:tcBorders>
              <w:top w:val="single" w:sz="4" w:space="0" w:color="auto"/>
              <w:left w:val="nil"/>
              <w:bottom w:val="single" w:sz="4" w:space="0" w:color="auto"/>
              <w:right w:val="single" w:sz="4" w:space="0" w:color="auto"/>
            </w:tcBorders>
            <w:shd w:val="clear" w:color="000000" w:fill="FBD4B4"/>
          </w:tcPr>
          <w:p w14:paraId="2704D0DE" w14:textId="77777777" w:rsidR="00E90B95" w:rsidRDefault="00E90B95" w:rsidP="00E90B95">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single" w:sz="4" w:space="0" w:color="auto"/>
              <w:bottom w:val="single" w:sz="4" w:space="0" w:color="auto"/>
              <w:right w:val="single" w:sz="4" w:space="0" w:color="auto"/>
            </w:tcBorders>
          </w:tcPr>
          <w:p w14:paraId="7ECD8CC4" w14:textId="5B4C47D4" w:rsidR="00E90B95" w:rsidRDefault="00E90B95" w:rsidP="00E90B95">
            <w:pPr>
              <w:spacing w:after="0" w:line="240" w:lineRule="auto"/>
              <w:jc w:val="center"/>
              <w:rPr>
                <w:rFonts w:eastAsia="Times New Roman" w:cs="Calibri"/>
                <w:b/>
                <w:bCs/>
                <w:color w:val="000000"/>
                <w:sz w:val="16"/>
                <w:szCs w:val="16"/>
              </w:rPr>
            </w:pPr>
            <w:r w:rsidRPr="00BC0276">
              <w:t>number of creative arts distributed</w:t>
            </w:r>
          </w:p>
        </w:tc>
        <w:tc>
          <w:tcPr>
            <w:tcW w:w="481" w:type="pct"/>
            <w:gridSpan w:val="2"/>
            <w:tcBorders>
              <w:top w:val="single" w:sz="4" w:space="0" w:color="auto"/>
              <w:left w:val="single" w:sz="4" w:space="0" w:color="auto"/>
              <w:bottom w:val="single" w:sz="4" w:space="0" w:color="auto"/>
              <w:right w:val="single" w:sz="4" w:space="0" w:color="auto"/>
            </w:tcBorders>
          </w:tcPr>
          <w:p w14:paraId="2E9E3D48" w14:textId="186C777F" w:rsidR="00E90B95" w:rsidRDefault="00E90B95" w:rsidP="00E90B95">
            <w:pPr>
              <w:spacing w:after="0" w:line="240" w:lineRule="auto"/>
              <w:jc w:val="center"/>
              <w:rPr>
                <w:rFonts w:eastAsia="Times New Roman" w:cs="Calibri"/>
                <w:b/>
                <w:bCs/>
                <w:color w:val="000000"/>
                <w:sz w:val="16"/>
                <w:szCs w:val="16"/>
              </w:rPr>
            </w:pPr>
            <w:r w:rsidRPr="00BC0276">
              <w:t>number of creative arts distributed</w:t>
            </w:r>
          </w:p>
        </w:tc>
        <w:tc>
          <w:tcPr>
            <w:tcW w:w="469" w:type="pct"/>
            <w:gridSpan w:val="2"/>
            <w:tcBorders>
              <w:top w:val="single" w:sz="4" w:space="0" w:color="auto"/>
              <w:left w:val="single" w:sz="4" w:space="0" w:color="auto"/>
              <w:bottom w:val="single" w:sz="4" w:space="0" w:color="auto"/>
              <w:right w:val="single" w:sz="4" w:space="0" w:color="auto"/>
            </w:tcBorders>
          </w:tcPr>
          <w:p w14:paraId="07A1B339" w14:textId="1430F0B2"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616550CC" w14:textId="348EA0ED" w:rsidR="00E90B95" w:rsidRDefault="00E90B95" w:rsidP="00E90B95">
            <w:pPr>
              <w:spacing w:after="0" w:line="240" w:lineRule="auto"/>
              <w:jc w:val="center"/>
              <w:rPr>
                <w:rFonts w:eastAsia="Times New Roman" w:cs="Calibri"/>
                <w:b/>
                <w:bCs/>
                <w:color w:val="000000"/>
                <w:sz w:val="16"/>
                <w:szCs w:val="16"/>
              </w:rPr>
            </w:pPr>
            <w:r w:rsidRPr="009D38B7">
              <w:t>creative arts distributed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6D979B4" w14:textId="5EC069C8" w:rsidR="00E90B95" w:rsidRDefault="00E90B95" w:rsidP="00E90B95">
            <w:pPr>
              <w:spacing w:after="0" w:line="240" w:lineRule="auto"/>
              <w:jc w:val="center"/>
              <w:rPr>
                <w:rFonts w:eastAsia="Times New Roman" w:cs="Calibri"/>
                <w:b/>
                <w:bCs/>
                <w:color w:val="000000"/>
                <w:sz w:val="16"/>
                <w:szCs w:val="16"/>
              </w:rPr>
            </w:pPr>
            <w:r w:rsidRPr="009D38B7">
              <w:t>creative arts distributed</w:t>
            </w:r>
          </w:p>
        </w:tc>
        <w:tc>
          <w:tcPr>
            <w:tcW w:w="371" w:type="pct"/>
            <w:gridSpan w:val="2"/>
            <w:tcBorders>
              <w:top w:val="single" w:sz="4" w:space="0" w:color="auto"/>
              <w:left w:val="nil"/>
              <w:bottom w:val="single" w:sz="4" w:space="0" w:color="auto"/>
              <w:right w:val="nil"/>
            </w:tcBorders>
            <w:shd w:val="clear" w:color="000000" w:fill="FBD4B4"/>
          </w:tcPr>
          <w:p w14:paraId="601EAED4" w14:textId="16A6F4A7" w:rsidR="00E90B95" w:rsidRDefault="00E90B95" w:rsidP="00E90B95">
            <w:pPr>
              <w:spacing w:after="0" w:line="240" w:lineRule="auto"/>
              <w:jc w:val="center"/>
              <w:rPr>
                <w:rFonts w:eastAsia="Times New Roman" w:cs="Calibri"/>
                <w:b/>
                <w:bCs/>
                <w:color w:val="000000"/>
                <w:sz w:val="16"/>
                <w:szCs w:val="16"/>
              </w:rPr>
            </w:pPr>
            <w:r w:rsidRPr="009D38B7">
              <w:t>creative arts distributed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1425DCF3" w14:textId="61586699"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26EB1A03"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31C80804"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85</w:t>
            </w:r>
          </w:p>
        </w:tc>
        <w:tc>
          <w:tcPr>
            <w:tcW w:w="353" w:type="pct"/>
            <w:gridSpan w:val="2"/>
            <w:tcBorders>
              <w:top w:val="single" w:sz="4" w:space="0" w:color="auto"/>
              <w:left w:val="single" w:sz="4" w:space="0" w:color="auto"/>
              <w:bottom w:val="single" w:sz="4" w:space="0" w:color="auto"/>
              <w:right w:val="single" w:sz="4" w:space="0" w:color="auto"/>
            </w:tcBorders>
          </w:tcPr>
          <w:p w14:paraId="61E851C6" w14:textId="09098906" w:rsidR="00E90B95" w:rsidRDefault="00E90B95" w:rsidP="00E90B95">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28960E58" w14:textId="2F0C3147" w:rsidR="00E90B95" w:rsidRDefault="00E90B95" w:rsidP="00E90B95">
            <w:pPr>
              <w:spacing w:after="0" w:line="240" w:lineRule="auto"/>
              <w:jc w:val="both"/>
              <w:rPr>
                <w:rFonts w:ascii="Calibri" w:hAnsi="Calibri" w:cs="Calibri"/>
                <w:color w:val="000000"/>
              </w:rPr>
            </w:pPr>
            <w:r>
              <w:rPr>
                <w:rFonts w:ascii="Calibri" w:hAnsi="Calibri" w:cs="Calibri"/>
              </w:rPr>
              <w:t>Procurement of Furniture and Fittings at the State Library</w:t>
            </w:r>
          </w:p>
        </w:tc>
        <w:tc>
          <w:tcPr>
            <w:tcW w:w="238" w:type="pct"/>
            <w:tcBorders>
              <w:top w:val="nil"/>
              <w:left w:val="nil"/>
              <w:bottom w:val="single" w:sz="4" w:space="0" w:color="auto"/>
              <w:right w:val="single" w:sz="4" w:space="0" w:color="auto"/>
            </w:tcBorders>
            <w:shd w:val="clear" w:color="000000" w:fill="FBD4B4"/>
          </w:tcPr>
          <w:p w14:paraId="1FB111A6" w14:textId="2E8AAA9F"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2,420,000</w:t>
            </w:r>
          </w:p>
        </w:tc>
        <w:tc>
          <w:tcPr>
            <w:tcW w:w="373" w:type="pct"/>
            <w:gridSpan w:val="2"/>
            <w:tcBorders>
              <w:top w:val="nil"/>
              <w:left w:val="nil"/>
              <w:bottom w:val="single" w:sz="4" w:space="0" w:color="auto"/>
              <w:right w:val="single" w:sz="4" w:space="0" w:color="auto"/>
            </w:tcBorders>
            <w:shd w:val="clear" w:color="000000" w:fill="FBD4B4"/>
          </w:tcPr>
          <w:p w14:paraId="66FED250" w14:textId="18C07393"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2,775,000</w:t>
            </w:r>
          </w:p>
        </w:tc>
        <w:tc>
          <w:tcPr>
            <w:tcW w:w="362" w:type="pct"/>
            <w:gridSpan w:val="2"/>
            <w:tcBorders>
              <w:top w:val="nil"/>
              <w:left w:val="nil"/>
              <w:bottom w:val="single" w:sz="4" w:space="0" w:color="auto"/>
              <w:right w:val="single" w:sz="4" w:space="0" w:color="auto"/>
            </w:tcBorders>
            <w:shd w:val="clear" w:color="000000" w:fill="FBD4B4"/>
          </w:tcPr>
          <w:p w14:paraId="58D72C11" w14:textId="2A1E91C4"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71" w:type="pct"/>
            <w:gridSpan w:val="2"/>
            <w:tcBorders>
              <w:top w:val="single" w:sz="4" w:space="0" w:color="auto"/>
              <w:left w:val="single" w:sz="4" w:space="0" w:color="auto"/>
              <w:bottom w:val="single" w:sz="4" w:space="0" w:color="auto"/>
              <w:right w:val="single" w:sz="4" w:space="0" w:color="auto"/>
            </w:tcBorders>
          </w:tcPr>
          <w:p w14:paraId="51C25C52" w14:textId="0E00FF4B" w:rsidR="00E90B95" w:rsidRDefault="00E90B95" w:rsidP="00E90B95">
            <w:pPr>
              <w:spacing w:after="0" w:line="240" w:lineRule="auto"/>
              <w:jc w:val="center"/>
              <w:rPr>
                <w:rFonts w:eastAsia="Times New Roman" w:cs="Calibri"/>
                <w:b/>
                <w:bCs/>
                <w:color w:val="000000"/>
                <w:sz w:val="16"/>
                <w:szCs w:val="16"/>
              </w:rPr>
            </w:pPr>
            <w:r w:rsidRPr="00BC0276">
              <w:t>Number of furniture provided</w:t>
            </w:r>
          </w:p>
        </w:tc>
        <w:tc>
          <w:tcPr>
            <w:tcW w:w="481" w:type="pct"/>
            <w:gridSpan w:val="2"/>
            <w:tcBorders>
              <w:top w:val="single" w:sz="4" w:space="0" w:color="auto"/>
              <w:left w:val="single" w:sz="4" w:space="0" w:color="auto"/>
              <w:bottom w:val="single" w:sz="4" w:space="0" w:color="auto"/>
              <w:right w:val="single" w:sz="4" w:space="0" w:color="auto"/>
            </w:tcBorders>
          </w:tcPr>
          <w:p w14:paraId="285C8EF5" w14:textId="574EA09C" w:rsidR="00E90B95" w:rsidRDefault="00E90B95" w:rsidP="00E90B95">
            <w:pPr>
              <w:spacing w:after="0" w:line="240" w:lineRule="auto"/>
              <w:jc w:val="center"/>
              <w:rPr>
                <w:rFonts w:eastAsia="Times New Roman" w:cs="Calibri"/>
                <w:b/>
                <w:bCs/>
                <w:color w:val="000000"/>
                <w:sz w:val="16"/>
                <w:szCs w:val="16"/>
              </w:rPr>
            </w:pPr>
            <w:r w:rsidRPr="00BC0276">
              <w:t>Number of furniture provided</w:t>
            </w:r>
          </w:p>
        </w:tc>
        <w:tc>
          <w:tcPr>
            <w:tcW w:w="469" w:type="pct"/>
            <w:gridSpan w:val="2"/>
            <w:tcBorders>
              <w:top w:val="single" w:sz="4" w:space="0" w:color="auto"/>
              <w:left w:val="single" w:sz="4" w:space="0" w:color="auto"/>
              <w:bottom w:val="single" w:sz="4" w:space="0" w:color="auto"/>
              <w:right w:val="single" w:sz="4" w:space="0" w:color="auto"/>
            </w:tcBorders>
          </w:tcPr>
          <w:p w14:paraId="01E50654" w14:textId="7E745BA2" w:rsidR="00E90B95" w:rsidRDefault="00E90B95" w:rsidP="00E90B95">
            <w:pPr>
              <w:spacing w:after="0" w:line="240" w:lineRule="auto"/>
              <w:jc w:val="both"/>
              <w:rPr>
                <w:rFonts w:eastAsia="Times New Roman" w:cs="Calibri"/>
                <w:b/>
                <w:bCs/>
                <w:color w:val="000000"/>
                <w:sz w:val="16"/>
                <w:szCs w:val="16"/>
              </w:rPr>
            </w:pPr>
            <w:r w:rsidRPr="00C73954">
              <w:t>20 furniture provided</w:t>
            </w:r>
          </w:p>
        </w:tc>
        <w:tc>
          <w:tcPr>
            <w:tcW w:w="371" w:type="pct"/>
            <w:gridSpan w:val="2"/>
            <w:tcBorders>
              <w:top w:val="nil"/>
              <w:left w:val="nil"/>
              <w:bottom w:val="single" w:sz="4" w:space="0" w:color="auto"/>
              <w:right w:val="single" w:sz="4" w:space="0" w:color="auto"/>
            </w:tcBorders>
            <w:shd w:val="clear" w:color="000000" w:fill="FBD4B4"/>
          </w:tcPr>
          <w:p w14:paraId="4A307645" w14:textId="50EC4352" w:rsidR="00E90B95" w:rsidRDefault="00E90B95" w:rsidP="00E90B95">
            <w:pPr>
              <w:spacing w:after="0" w:line="240" w:lineRule="auto"/>
              <w:jc w:val="center"/>
              <w:rPr>
                <w:rFonts w:eastAsia="Times New Roman" w:cs="Calibri"/>
                <w:b/>
                <w:bCs/>
                <w:color w:val="000000"/>
                <w:sz w:val="16"/>
                <w:szCs w:val="16"/>
              </w:rPr>
            </w:pPr>
            <w:r w:rsidRPr="009D38B7">
              <w:t>furniture provided completed</w:t>
            </w:r>
          </w:p>
        </w:tc>
        <w:tc>
          <w:tcPr>
            <w:tcW w:w="371" w:type="pct"/>
            <w:gridSpan w:val="2"/>
            <w:tcBorders>
              <w:top w:val="nil"/>
              <w:left w:val="nil"/>
              <w:bottom w:val="single" w:sz="4" w:space="0" w:color="auto"/>
              <w:right w:val="single" w:sz="4" w:space="0" w:color="auto"/>
            </w:tcBorders>
            <w:shd w:val="clear" w:color="000000" w:fill="FBD4B4"/>
          </w:tcPr>
          <w:p w14:paraId="4035FFEC" w14:textId="12DF892B" w:rsidR="00E90B95" w:rsidRDefault="00E90B95" w:rsidP="00E90B95">
            <w:pPr>
              <w:spacing w:after="0" w:line="240" w:lineRule="auto"/>
              <w:jc w:val="center"/>
              <w:rPr>
                <w:rFonts w:eastAsia="Times New Roman" w:cs="Calibri"/>
                <w:b/>
                <w:bCs/>
                <w:color w:val="000000"/>
                <w:sz w:val="16"/>
                <w:szCs w:val="16"/>
              </w:rPr>
            </w:pPr>
            <w:r w:rsidRPr="009D38B7">
              <w:t>furniture provided completed</w:t>
            </w:r>
          </w:p>
        </w:tc>
        <w:tc>
          <w:tcPr>
            <w:tcW w:w="371" w:type="pct"/>
            <w:gridSpan w:val="2"/>
            <w:tcBorders>
              <w:top w:val="nil"/>
              <w:left w:val="nil"/>
              <w:bottom w:val="single" w:sz="4" w:space="0" w:color="auto"/>
              <w:right w:val="nil"/>
            </w:tcBorders>
            <w:shd w:val="clear" w:color="000000" w:fill="FBD4B4"/>
          </w:tcPr>
          <w:p w14:paraId="72A7DCD2" w14:textId="249DEB13" w:rsidR="00E90B95" w:rsidRDefault="00E90B95" w:rsidP="00E90B95">
            <w:pPr>
              <w:spacing w:after="0" w:line="240" w:lineRule="auto"/>
              <w:jc w:val="center"/>
              <w:rPr>
                <w:rFonts w:eastAsia="Times New Roman" w:cs="Calibri"/>
                <w:b/>
                <w:bCs/>
                <w:color w:val="000000"/>
                <w:sz w:val="16"/>
                <w:szCs w:val="16"/>
              </w:rPr>
            </w:pPr>
            <w:r w:rsidRPr="009D38B7">
              <w:t>furniture provided completed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2CCF4732" w14:textId="1764E010"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LIBRARY</w:t>
            </w:r>
          </w:p>
        </w:tc>
      </w:tr>
      <w:tr w:rsidR="00E90B95" w14:paraId="6C871EE3"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2451BE8E"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86</w:t>
            </w:r>
          </w:p>
        </w:tc>
        <w:tc>
          <w:tcPr>
            <w:tcW w:w="353" w:type="pct"/>
            <w:gridSpan w:val="2"/>
            <w:tcBorders>
              <w:top w:val="single" w:sz="4" w:space="0" w:color="auto"/>
              <w:left w:val="single" w:sz="4" w:space="0" w:color="auto"/>
              <w:bottom w:val="single" w:sz="4" w:space="0" w:color="auto"/>
              <w:right w:val="single" w:sz="4" w:space="0" w:color="auto"/>
            </w:tcBorders>
          </w:tcPr>
          <w:p w14:paraId="6F0822C7" w14:textId="4DDA6F4A"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262B1A4A" w14:textId="01CB361B" w:rsidR="00E90B95" w:rsidRDefault="00E90B95" w:rsidP="00E90B95">
            <w:pPr>
              <w:spacing w:after="0" w:line="240" w:lineRule="auto"/>
              <w:jc w:val="both"/>
              <w:rPr>
                <w:rFonts w:ascii="Calibri" w:hAnsi="Calibri" w:cs="Calibri"/>
                <w:color w:val="000000"/>
              </w:rPr>
            </w:pPr>
            <w:r>
              <w:rPr>
                <w:rFonts w:ascii="Calibri" w:hAnsi="Calibri" w:cs="Calibri"/>
              </w:rPr>
              <w:t>Renovation and tilling of TESCOM office Complex</w:t>
            </w:r>
          </w:p>
        </w:tc>
        <w:tc>
          <w:tcPr>
            <w:tcW w:w="238" w:type="pct"/>
            <w:tcBorders>
              <w:top w:val="single" w:sz="4" w:space="0" w:color="auto"/>
              <w:left w:val="nil"/>
              <w:bottom w:val="single" w:sz="4" w:space="0" w:color="auto"/>
              <w:right w:val="single" w:sz="4" w:space="0" w:color="auto"/>
            </w:tcBorders>
            <w:shd w:val="clear" w:color="000000" w:fill="FBD4B4"/>
          </w:tcPr>
          <w:p w14:paraId="5E9C553C" w14:textId="71CACAF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21,000,000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2E7EBC29" w14:textId="77777777" w:rsidR="00E90B95" w:rsidRDefault="00E90B95" w:rsidP="00E90B95">
            <w:pPr>
              <w:spacing w:after="0" w:line="240" w:lineRule="auto"/>
              <w:jc w:val="center"/>
              <w:rPr>
                <w:rFonts w:eastAsia="Times New Roman" w:cs="Calibri"/>
                <w:b/>
                <w:bCs/>
                <w:color w:val="000000"/>
                <w:sz w:val="16"/>
                <w:szCs w:val="16"/>
              </w:rPr>
            </w:pPr>
          </w:p>
        </w:tc>
        <w:tc>
          <w:tcPr>
            <w:tcW w:w="362" w:type="pct"/>
            <w:gridSpan w:val="2"/>
            <w:tcBorders>
              <w:top w:val="single" w:sz="4" w:space="0" w:color="auto"/>
              <w:left w:val="nil"/>
              <w:bottom w:val="single" w:sz="4" w:space="0" w:color="auto"/>
              <w:right w:val="single" w:sz="4" w:space="0" w:color="auto"/>
            </w:tcBorders>
            <w:shd w:val="clear" w:color="000000" w:fill="FBD4B4"/>
          </w:tcPr>
          <w:p w14:paraId="4F0530CF" w14:textId="77777777" w:rsidR="00E90B95" w:rsidRDefault="00E90B95" w:rsidP="00E90B95">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single" w:sz="4" w:space="0" w:color="auto"/>
              <w:bottom w:val="single" w:sz="4" w:space="0" w:color="auto"/>
              <w:right w:val="single" w:sz="4" w:space="0" w:color="auto"/>
            </w:tcBorders>
          </w:tcPr>
          <w:p w14:paraId="152E4CB8" w14:textId="754125EC" w:rsidR="00E90B95" w:rsidRDefault="00E90B95" w:rsidP="00E90B95">
            <w:pPr>
              <w:spacing w:after="0" w:line="240" w:lineRule="auto"/>
              <w:jc w:val="center"/>
              <w:rPr>
                <w:rFonts w:eastAsia="Times New Roman" w:cs="Calibri"/>
                <w:b/>
                <w:bCs/>
                <w:color w:val="000000"/>
                <w:sz w:val="16"/>
                <w:szCs w:val="16"/>
              </w:rPr>
            </w:pPr>
            <w:r w:rsidRPr="00BC0276">
              <w:t>Number of TESCOM office complex renovated</w:t>
            </w:r>
          </w:p>
        </w:tc>
        <w:tc>
          <w:tcPr>
            <w:tcW w:w="481" w:type="pct"/>
            <w:gridSpan w:val="2"/>
            <w:tcBorders>
              <w:top w:val="single" w:sz="4" w:space="0" w:color="auto"/>
              <w:left w:val="single" w:sz="4" w:space="0" w:color="auto"/>
              <w:bottom w:val="single" w:sz="4" w:space="0" w:color="auto"/>
              <w:right w:val="single" w:sz="4" w:space="0" w:color="auto"/>
            </w:tcBorders>
          </w:tcPr>
          <w:p w14:paraId="2C41E851" w14:textId="5F58BE73" w:rsidR="00E90B95" w:rsidRDefault="00E90B95" w:rsidP="00E90B95">
            <w:pPr>
              <w:spacing w:after="0" w:line="240" w:lineRule="auto"/>
              <w:jc w:val="center"/>
              <w:rPr>
                <w:rFonts w:eastAsia="Times New Roman" w:cs="Calibri"/>
                <w:b/>
                <w:bCs/>
                <w:color w:val="000000"/>
                <w:sz w:val="16"/>
                <w:szCs w:val="16"/>
              </w:rPr>
            </w:pPr>
            <w:r w:rsidRPr="00BC0276">
              <w:t>Number of TESCOM office complex renovated</w:t>
            </w:r>
          </w:p>
        </w:tc>
        <w:tc>
          <w:tcPr>
            <w:tcW w:w="469" w:type="pct"/>
            <w:gridSpan w:val="2"/>
            <w:tcBorders>
              <w:top w:val="single" w:sz="4" w:space="0" w:color="auto"/>
              <w:left w:val="single" w:sz="4" w:space="0" w:color="auto"/>
              <w:bottom w:val="single" w:sz="4" w:space="0" w:color="auto"/>
              <w:right w:val="single" w:sz="4" w:space="0" w:color="auto"/>
            </w:tcBorders>
          </w:tcPr>
          <w:p w14:paraId="777A2B1D" w14:textId="6A8F3B62" w:rsidR="00E90B95" w:rsidRDefault="00E90B95" w:rsidP="00E90B95">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24D4E083" w14:textId="13E6173D" w:rsidR="00E90B95" w:rsidRDefault="00E90B95" w:rsidP="00E90B95">
            <w:pPr>
              <w:spacing w:after="0" w:line="240" w:lineRule="auto"/>
              <w:jc w:val="center"/>
              <w:rPr>
                <w:rFonts w:eastAsia="Times New Roman" w:cs="Calibri"/>
                <w:b/>
                <w:bCs/>
                <w:color w:val="000000"/>
                <w:sz w:val="16"/>
                <w:szCs w:val="16"/>
              </w:rPr>
            </w:pPr>
            <w:r w:rsidRPr="009D38B7">
              <w:t>TESCOM office complex renovated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15B5C780" w14:textId="7D164391" w:rsidR="00E90B95" w:rsidRDefault="00E90B95" w:rsidP="00E90B95">
            <w:pPr>
              <w:spacing w:after="0" w:line="240" w:lineRule="auto"/>
              <w:jc w:val="center"/>
              <w:rPr>
                <w:rFonts w:eastAsia="Times New Roman" w:cs="Calibri"/>
                <w:b/>
                <w:bCs/>
                <w:color w:val="000000"/>
                <w:sz w:val="16"/>
                <w:szCs w:val="16"/>
              </w:rPr>
            </w:pPr>
            <w:r w:rsidRPr="009D38B7">
              <w:t>TESCOM office complex renovated</w:t>
            </w:r>
          </w:p>
        </w:tc>
        <w:tc>
          <w:tcPr>
            <w:tcW w:w="371" w:type="pct"/>
            <w:gridSpan w:val="2"/>
            <w:tcBorders>
              <w:top w:val="single" w:sz="4" w:space="0" w:color="auto"/>
              <w:left w:val="nil"/>
              <w:bottom w:val="single" w:sz="4" w:space="0" w:color="auto"/>
              <w:right w:val="nil"/>
            </w:tcBorders>
            <w:shd w:val="clear" w:color="000000" w:fill="FBD4B4"/>
          </w:tcPr>
          <w:p w14:paraId="79B33F08" w14:textId="5A2B0BA8" w:rsidR="00E90B95" w:rsidRDefault="00E90B95" w:rsidP="00E90B95">
            <w:pPr>
              <w:spacing w:after="0" w:line="240" w:lineRule="auto"/>
              <w:jc w:val="center"/>
              <w:rPr>
                <w:rFonts w:eastAsia="Times New Roman" w:cs="Calibri"/>
                <w:b/>
                <w:bCs/>
                <w:color w:val="000000"/>
                <w:sz w:val="16"/>
                <w:szCs w:val="16"/>
              </w:rPr>
            </w:pPr>
            <w:r w:rsidRPr="009D38B7">
              <w:t>TESCOM office complex renovated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C860552" w14:textId="13F48F8C"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TESCOM</w:t>
            </w:r>
          </w:p>
        </w:tc>
      </w:tr>
      <w:tr w:rsidR="00E90B95" w14:paraId="0D1EA65C"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6B8CD4C"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87</w:t>
            </w:r>
          </w:p>
        </w:tc>
        <w:tc>
          <w:tcPr>
            <w:tcW w:w="353" w:type="pct"/>
            <w:gridSpan w:val="2"/>
            <w:tcBorders>
              <w:top w:val="single" w:sz="4" w:space="0" w:color="auto"/>
              <w:left w:val="single" w:sz="4" w:space="0" w:color="auto"/>
              <w:bottom w:val="single" w:sz="4" w:space="0" w:color="auto"/>
              <w:right w:val="single" w:sz="4" w:space="0" w:color="auto"/>
            </w:tcBorders>
          </w:tcPr>
          <w:p w14:paraId="4AA8A690" w14:textId="4FEC47FE"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430AC6DE" w14:textId="6BE75DF5" w:rsidR="00E90B95" w:rsidRDefault="00E90B95" w:rsidP="00E90B95">
            <w:pPr>
              <w:spacing w:after="0" w:line="240" w:lineRule="auto"/>
              <w:jc w:val="both"/>
              <w:rPr>
                <w:rFonts w:ascii="Calibri" w:hAnsi="Calibri" w:cs="Calibri"/>
                <w:color w:val="000000"/>
              </w:rPr>
            </w:pPr>
            <w:r>
              <w:rPr>
                <w:rFonts w:ascii="Calibri" w:hAnsi="Calibri" w:cs="Calibri"/>
              </w:rPr>
              <w:t>Procurement of Office Equipment for Scholarship Board</w:t>
            </w:r>
          </w:p>
        </w:tc>
        <w:tc>
          <w:tcPr>
            <w:tcW w:w="238" w:type="pct"/>
            <w:tcBorders>
              <w:top w:val="single" w:sz="4" w:space="0" w:color="auto"/>
              <w:left w:val="nil"/>
              <w:bottom w:val="single" w:sz="4" w:space="0" w:color="auto"/>
              <w:right w:val="single" w:sz="4" w:space="0" w:color="auto"/>
            </w:tcBorders>
            <w:shd w:val="clear" w:color="000000" w:fill="FBD4B4"/>
          </w:tcPr>
          <w:p w14:paraId="0F7C0359" w14:textId="0BDA545C"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239938DD" w14:textId="77777777" w:rsidR="00E90B95" w:rsidRDefault="00E90B95" w:rsidP="00E90B95">
            <w:pPr>
              <w:spacing w:after="0" w:line="240" w:lineRule="auto"/>
              <w:jc w:val="center"/>
              <w:rPr>
                <w:rFonts w:eastAsia="Times New Roman" w:cs="Calibri"/>
                <w:b/>
                <w:bCs/>
                <w:color w:val="000000"/>
                <w:sz w:val="16"/>
                <w:szCs w:val="16"/>
              </w:rPr>
            </w:pPr>
          </w:p>
        </w:tc>
        <w:tc>
          <w:tcPr>
            <w:tcW w:w="362" w:type="pct"/>
            <w:gridSpan w:val="2"/>
            <w:tcBorders>
              <w:top w:val="single" w:sz="4" w:space="0" w:color="auto"/>
              <w:left w:val="nil"/>
              <w:bottom w:val="single" w:sz="4" w:space="0" w:color="auto"/>
              <w:right w:val="single" w:sz="4" w:space="0" w:color="auto"/>
            </w:tcBorders>
            <w:shd w:val="clear" w:color="000000" w:fill="FBD4B4"/>
          </w:tcPr>
          <w:p w14:paraId="48272D5B" w14:textId="77777777" w:rsidR="00E90B95" w:rsidRDefault="00E90B95" w:rsidP="00E90B95">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single" w:sz="4" w:space="0" w:color="auto"/>
              <w:bottom w:val="single" w:sz="4" w:space="0" w:color="auto"/>
              <w:right w:val="single" w:sz="4" w:space="0" w:color="auto"/>
            </w:tcBorders>
          </w:tcPr>
          <w:p w14:paraId="2203E94E" w14:textId="1F273E00" w:rsidR="00E90B95" w:rsidRDefault="00E90B95" w:rsidP="00E90B95">
            <w:pPr>
              <w:spacing w:after="0" w:line="240" w:lineRule="auto"/>
              <w:jc w:val="center"/>
              <w:rPr>
                <w:rFonts w:eastAsia="Times New Roman" w:cs="Calibri"/>
                <w:b/>
                <w:bCs/>
                <w:color w:val="000000"/>
                <w:sz w:val="16"/>
                <w:szCs w:val="16"/>
              </w:rPr>
            </w:pPr>
            <w:r w:rsidRPr="00BC0276">
              <w:t>Number of Furniture Items/Office Equipment Procured</w:t>
            </w:r>
          </w:p>
        </w:tc>
        <w:tc>
          <w:tcPr>
            <w:tcW w:w="481" w:type="pct"/>
            <w:gridSpan w:val="2"/>
            <w:tcBorders>
              <w:top w:val="single" w:sz="4" w:space="0" w:color="auto"/>
              <w:left w:val="single" w:sz="4" w:space="0" w:color="auto"/>
              <w:bottom w:val="single" w:sz="4" w:space="0" w:color="auto"/>
              <w:right w:val="single" w:sz="4" w:space="0" w:color="auto"/>
            </w:tcBorders>
          </w:tcPr>
          <w:p w14:paraId="0B1A28BC" w14:textId="3F823F3F" w:rsidR="00E90B95" w:rsidRDefault="00E90B95" w:rsidP="00E90B95">
            <w:pPr>
              <w:spacing w:after="0" w:line="240" w:lineRule="auto"/>
              <w:jc w:val="center"/>
              <w:rPr>
                <w:rFonts w:eastAsia="Times New Roman" w:cs="Calibri"/>
                <w:b/>
                <w:bCs/>
                <w:color w:val="000000"/>
                <w:sz w:val="16"/>
                <w:szCs w:val="16"/>
              </w:rPr>
            </w:pPr>
            <w:r w:rsidRPr="00BC0276">
              <w:t>Number of Furniture Items/Office Equipment Procured</w:t>
            </w:r>
          </w:p>
        </w:tc>
        <w:tc>
          <w:tcPr>
            <w:tcW w:w="469" w:type="pct"/>
            <w:gridSpan w:val="2"/>
            <w:tcBorders>
              <w:top w:val="single" w:sz="4" w:space="0" w:color="auto"/>
              <w:left w:val="single" w:sz="4" w:space="0" w:color="auto"/>
              <w:bottom w:val="single" w:sz="4" w:space="0" w:color="auto"/>
              <w:right w:val="single" w:sz="4" w:space="0" w:color="auto"/>
            </w:tcBorders>
          </w:tcPr>
          <w:p w14:paraId="05996E25" w14:textId="02C1250A" w:rsidR="00E90B95" w:rsidRDefault="00E90B95" w:rsidP="00E90B95">
            <w:pPr>
              <w:spacing w:after="0" w:line="240" w:lineRule="auto"/>
              <w:jc w:val="both"/>
              <w:rPr>
                <w:rFonts w:eastAsia="Times New Roman" w:cs="Calibri"/>
                <w:b/>
                <w:bCs/>
                <w:color w:val="000000"/>
                <w:sz w:val="16"/>
                <w:szCs w:val="16"/>
              </w:rPr>
            </w:pPr>
            <w:r w:rsidRPr="00C73954">
              <w:t>4 Sets of Furniture Items Procured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6A233D9B" w14:textId="46B6993E" w:rsidR="00E90B95" w:rsidRDefault="00E90B95" w:rsidP="00E90B95">
            <w:pPr>
              <w:spacing w:after="0" w:line="240" w:lineRule="auto"/>
              <w:jc w:val="center"/>
              <w:rPr>
                <w:rFonts w:eastAsia="Times New Roman" w:cs="Calibri"/>
                <w:b/>
                <w:bCs/>
                <w:color w:val="000000"/>
                <w:sz w:val="16"/>
                <w:szCs w:val="16"/>
              </w:rPr>
            </w:pPr>
            <w:r w:rsidRPr="009D38B7">
              <w:t>50 sets of Furniture items procured at scholarship board</w:t>
            </w:r>
          </w:p>
        </w:tc>
        <w:tc>
          <w:tcPr>
            <w:tcW w:w="371" w:type="pct"/>
            <w:gridSpan w:val="2"/>
            <w:tcBorders>
              <w:top w:val="single" w:sz="4" w:space="0" w:color="auto"/>
              <w:left w:val="nil"/>
              <w:bottom w:val="single" w:sz="4" w:space="0" w:color="auto"/>
              <w:right w:val="single" w:sz="4" w:space="0" w:color="auto"/>
            </w:tcBorders>
            <w:shd w:val="clear" w:color="000000" w:fill="FBD4B4"/>
          </w:tcPr>
          <w:p w14:paraId="64FF5E0A" w14:textId="6621CA99" w:rsidR="00E90B95" w:rsidRDefault="00E90B95" w:rsidP="00E90B95">
            <w:pPr>
              <w:spacing w:after="0" w:line="240" w:lineRule="auto"/>
              <w:jc w:val="center"/>
              <w:rPr>
                <w:rFonts w:eastAsia="Times New Roman" w:cs="Calibri"/>
                <w:b/>
                <w:bCs/>
                <w:color w:val="000000"/>
                <w:sz w:val="16"/>
                <w:szCs w:val="16"/>
              </w:rPr>
            </w:pPr>
            <w:r w:rsidRPr="009D38B7">
              <w:t>50 sets of Furniture items procured at scholarship board</w:t>
            </w:r>
          </w:p>
        </w:tc>
        <w:tc>
          <w:tcPr>
            <w:tcW w:w="371" w:type="pct"/>
            <w:gridSpan w:val="2"/>
            <w:tcBorders>
              <w:top w:val="single" w:sz="4" w:space="0" w:color="auto"/>
              <w:left w:val="nil"/>
              <w:bottom w:val="single" w:sz="4" w:space="0" w:color="auto"/>
              <w:right w:val="nil"/>
            </w:tcBorders>
            <w:shd w:val="clear" w:color="000000" w:fill="FBD4B4"/>
          </w:tcPr>
          <w:p w14:paraId="33C793B4" w14:textId="39662FB7" w:rsidR="00E90B95" w:rsidRDefault="00E90B95" w:rsidP="00E90B95">
            <w:pPr>
              <w:spacing w:after="0" w:line="240" w:lineRule="auto"/>
              <w:jc w:val="center"/>
              <w:rPr>
                <w:rFonts w:eastAsia="Times New Roman" w:cs="Calibri"/>
                <w:b/>
                <w:bCs/>
                <w:color w:val="000000"/>
                <w:sz w:val="16"/>
                <w:szCs w:val="16"/>
              </w:rPr>
            </w:pPr>
            <w:r w:rsidRPr="009D38B7">
              <w:t>50 sets of Furniture items procured at scholarship board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A7A33B7" w14:textId="28339726" w:rsidR="00E90B95" w:rsidRDefault="00E90B95" w:rsidP="00E90B95">
            <w:pPr>
              <w:spacing w:after="0" w:line="240" w:lineRule="auto"/>
              <w:jc w:val="both"/>
              <w:rPr>
                <w:rFonts w:eastAsia="Times New Roman" w:cs="Calibri"/>
                <w:b/>
                <w:bCs/>
                <w:color w:val="000000"/>
                <w:sz w:val="16"/>
                <w:szCs w:val="16"/>
              </w:rPr>
            </w:pPr>
            <w:r>
              <w:rPr>
                <w:rFonts w:eastAsia="Times New Roman" w:cs="Calibri"/>
                <w:b/>
                <w:bCs/>
                <w:color w:val="000000"/>
                <w:sz w:val="16"/>
                <w:szCs w:val="16"/>
              </w:rPr>
              <w:t>SCHOLARSHIP</w:t>
            </w:r>
          </w:p>
        </w:tc>
      </w:tr>
      <w:tr w:rsidR="00E90B95" w14:paraId="79DC40D4"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6BE0D7B5"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88</w:t>
            </w:r>
          </w:p>
        </w:tc>
        <w:tc>
          <w:tcPr>
            <w:tcW w:w="353" w:type="pct"/>
            <w:gridSpan w:val="2"/>
            <w:tcBorders>
              <w:top w:val="single" w:sz="4" w:space="0" w:color="auto"/>
              <w:left w:val="single" w:sz="4" w:space="0" w:color="auto"/>
              <w:bottom w:val="single" w:sz="4" w:space="0" w:color="auto"/>
              <w:right w:val="single" w:sz="4" w:space="0" w:color="auto"/>
            </w:tcBorders>
          </w:tcPr>
          <w:p w14:paraId="2BC0351D" w14:textId="3692BA82"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07C264D8" w14:textId="260C6A08" w:rsidR="00E90B95" w:rsidRDefault="00E90B95" w:rsidP="00E90B95">
            <w:pPr>
              <w:spacing w:after="0" w:line="240" w:lineRule="auto"/>
              <w:jc w:val="both"/>
              <w:rPr>
                <w:rFonts w:ascii="Calibri" w:hAnsi="Calibri" w:cs="Calibri"/>
                <w:color w:val="000000"/>
              </w:rPr>
            </w:pPr>
            <w:r>
              <w:rPr>
                <w:rFonts w:ascii="Calibri" w:hAnsi="Calibri" w:cs="Calibri"/>
                <w:color w:val="000000"/>
              </w:rPr>
              <w:t xml:space="preserve">Completion of Infrastructure in AEO's Offices. </w:t>
            </w:r>
            <w:proofErr w:type="spellStart"/>
            <w:r>
              <w:rPr>
                <w:rFonts w:ascii="Calibri" w:hAnsi="Calibri" w:cs="Calibri"/>
                <w:color w:val="000000"/>
              </w:rPr>
              <w:t>MoE,S&amp;T</w:t>
            </w:r>
            <w:proofErr w:type="spellEnd"/>
          </w:p>
        </w:tc>
        <w:tc>
          <w:tcPr>
            <w:tcW w:w="238" w:type="pct"/>
            <w:tcBorders>
              <w:top w:val="nil"/>
              <w:left w:val="nil"/>
              <w:bottom w:val="nil"/>
              <w:right w:val="single" w:sz="4" w:space="0" w:color="auto"/>
            </w:tcBorders>
            <w:shd w:val="clear" w:color="000000" w:fill="FBD4B4"/>
          </w:tcPr>
          <w:p w14:paraId="47A354A3" w14:textId="51E2F80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w:t>
            </w:r>
          </w:p>
        </w:tc>
        <w:tc>
          <w:tcPr>
            <w:tcW w:w="373" w:type="pct"/>
            <w:gridSpan w:val="2"/>
            <w:tcBorders>
              <w:top w:val="nil"/>
              <w:left w:val="nil"/>
              <w:bottom w:val="nil"/>
              <w:right w:val="single" w:sz="4" w:space="0" w:color="auto"/>
            </w:tcBorders>
            <w:shd w:val="clear" w:color="000000" w:fill="FBD4B4"/>
          </w:tcPr>
          <w:p w14:paraId="5FF2C475" w14:textId="0B53187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5,500,000</w:t>
            </w:r>
          </w:p>
        </w:tc>
        <w:tc>
          <w:tcPr>
            <w:tcW w:w="362" w:type="pct"/>
            <w:gridSpan w:val="2"/>
            <w:tcBorders>
              <w:top w:val="nil"/>
              <w:left w:val="nil"/>
              <w:bottom w:val="nil"/>
              <w:right w:val="single" w:sz="4" w:space="0" w:color="auto"/>
            </w:tcBorders>
            <w:shd w:val="clear" w:color="000000" w:fill="FBD4B4"/>
          </w:tcPr>
          <w:p w14:paraId="7F67B523" w14:textId="0DDF405D"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6,000,000</w:t>
            </w:r>
          </w:p>
        </w:tc>
        <w:tc>
          <w:tcPr>
            <w:tcW w:w="371" w:type="pct"/>
            <w:gridSpan w:val="2"/>
            <w:tcBorders>
              <w:top w:val="single" w:sz="4" w:space="0" w:color="auto"/>
              <w:left w:val="single" w:sz="4" w:space="0" w:color="auto"/>
              <w:bottom w:val="single" w:sz="4" w:space="0" w:color="auto"/>
              <w:right w:val="single" w:sz="4" w:space="0" w:color="auto"/>
            </w:tcBorders>
          </w:tcPr>
          <w:p w14:paraId="489CEA7D" w14:textId="0DB37CDA" w:rsidR="00E90B95" w:rsidRDefault="00E90B95" w:rsidP="00E90B95">
            <w:pPr>
              <w:spacing w:after="0" w:line="240" w:lineRule="auto"/>
              <w:jc w:val="center"/>
              <w:rPr>
                <w:rFonts w:eastAsia="Times New Roman" w:cs="Calibri"/>
                <w:b/>
                <w:bCs/>
                <w:color w:val="000000"/>
                <w:sz w:val="16"/>
                <w:szCs w:val="16"/>
              </w:rPr>
            </w:pPr>
            <w:r w:rsidRPr="00BC0276">
              <w:t>Number of infrastructure completed</w:t>
            </w:r>
          </w:p>
        </w:tc>
        <w:tc>
          <w:tcPr>
            <w:tcW w:w="481" w:type="pct"/>
            <w:gridSpan w:val="2"/>
            <w:tcBorders>
              <w:top w:val="single" w:sz="4" w:space="0" w:color="auto"/>
              <w:left w:val="single" w:sz="4" w:space="0" w:color="auto"/>
              <w:bottom w:val="single" w:sz="4" w:space="0" w:color="auto"/>
              <w:right w:val="single" w:sz="4" w:space="0" w:color="auto"/>
            </w:tcBorders>
          </w:tcPr>
          <w:p w14:paraId="46DC911B" w14:textId="39C97277" w:rsidR="00E90B95" w:rsidRDefault="00E90B95" w:rsidP="00E90B95">
            <w:pPr>
              <w:spacing w:after="0" w:line="240" w:lineRule="auto"/>
              <w:jc w:val="center"/>
              <w:rPr>
                <w:rFonts w:eastAsia="Times New Roman" w:cs="Calibri"/>
                <w:b/>
                <w:bCs/>
                <w:color w:val="000000"/>
                <w:sz w:val="16"/>
                <w:szCs w:val="16"/>
              </w:rPr>
            </w:pPr>
            <w:r w:rsidRPr="00BC0276">
              <w:t>Number of infrastructure completed</w:t>
            </w:r>
          </w:p>
        </w:tc>
        <w:tc>
          <w:tcPr>
            <w:tcW w:w="469" w:type="pct"/>
            <w:gridSpan w:val="2"/>
            <w:tcBorders>
              <w:top w:val="single" w:sz="4" w:space="0" w:color="auto"/>
              <w:left w:val="single" w:sz="4" w:space="0" w:color="auto"/>
              <w:bottom w:val="single" w:sz="4" w:space="0" w:color="auto"/>
              <w:right w:val="single" w:sz="4" w:space="0" w:color="auto"/>
            </w:tcBorders>
          </w:tcPr>
          <w:p w14:paraId="16B78E88" w14:textId="00390CB6" w:rsidR="00E90B95" w:rsidRDefault="00E90B95" w:rsidP="00E90B95">
            <w:pPr>
              <w:spacing w:after="0" w:line="240" w:lineRule="auto"/>
              <w:jc w:val="both"/>
              <w:rPr>
                <w:rFonts w:eastAsia="Times New Roman" w:cs="Calibri"/>
                <w:b/>
                <w:bCs/>
                <w:color w:val="000000"/>
                <w:sz w:val="16"/>
                <w:szCs w:val="16"/>
              </w:rPr>
            </w:pPr>
            <w:r w:rsidRPr="00C73954">
              <w:t>5% infrastructure completed</w:t>
            </w:r>
          </w:p>
        </w:tc>
        <w:tc>
          <w:tcPr>
            <w:tcW w:w="371" w:type="pct"/>
            <w:gridSpan w:val="2"/>
            <w:tcBorders>
              <w:top w:val="nil"/>
              <w:left w:val="nil"/>
              <w:bottom w:val="nil"/>
              <w:right w:val="single" w:sz="4" w:space="0" w:color="auto"/>
            </w:tcBorders>
            <w:shd w:val="clear" w:color="000000" w:fill="FBD4B4"/>
          </w:tcPr>
          <w:p w14:paraId="1AE3A318" w14:textId="27A94E8D" w:rsidR="00E90B95" w:rsidRDefault="00E90B95" w:rsidP="00E90B95">
            <w:pPr>
              <w:spacing w:after="0" w:line="240" w:lineRule="auto"/>
              <w:jc w:val="center"/>
              <w:rPr>
                <w:rFonts w:eastAsia="Times New Roman" w:cs="Calibri"/>
                <w:b/>
                <w:bCs/>
                <w:color w:val="000000"/>
                <w:sz w:val="16"/>
                <w:szCs w:val="16"/>
              </w:rPr>
            </w:pPr>
            <w:r w:rsidRPr="009D38B7">
              <w:t>Infrastructure completed</w:t>
            </w:r>
          </w:p>
        </w:tc>
        <w:tc>
          <w:tcPr>
            <w:tcW w:w="371" w:type="pct"/>
            <w:gridSpan w:val="2"/>
            <w:tcBorders>
              <w:top w:val="nil"/>
              <w:left w:val="nil"/>
              <w:bottom w:val="nil"/>
              <w:right w:val="single" w:sz="4" w:space="0" w:color="auto"/>
            </w:tcBorders>
            <w:shd w:val="clear" w:color="000000" w:fill="FBD4B4"/>
          </w:tcPr>
          <w:p w14:paraId="29F47F3A" w14:textId="2537460D" w:rsidR="00E90B95" w:rsidRDefault="00E90B95" w:rsidP="00E90B95">
            <w:pPr>
              <w:spacing w:after="0" w:line="240" w:lineRule="auto"/>
              <w:jc w:val="center"/>
              <w:rPr>
                <w:rFonts w:eastAsia="Times New Roman" w:cs="Calibri"/>
                <w:b/>
                <w:bCs/>
                <w:color w:val="000000"/>
                <w:sz w:val="16"/>
                <w:szCs w:val="16"/>
              </w:rPr>
            </w:pPr>
            <w:r w:rsidRPr="009D38B7">
              <w:t>Infrastructure completed</w:t>
            </w:r>
          </w:p>
        </w:tc>
        <w:tc>
          <w:tcPr>
            <w:tcW w:w="371" w:type="pct"/>
            <w:gridSpan w:val="2"/>
            <w:tcBorders>
              <w:top w:val="nil"/>
              <w:left w:val="nil"/>
              <w:bottom w:val="nil"/>
              <w:right w:val="nil"/>
            </w:tcBorders>
            <w:shd w:val="clear" w:color="000000" w:fill="FBD4B4"/>
          </w:tcPr>
          <w:p w14:paraId="23C18DB1" w14:textId="548725E1" w:rsidR="00E90B95" w:rsidRDefault="00E90B95" w:rsidP="00E90B95">
            <w:pPr>
              <w:spacing w:after="0" w:line="240" w:lineRule="auto"/>
              <w:jc w:val="center"/>
              <w:rPr>
                <w:rFonts w:eastAsia="Times New Roman" w:cs="Calibri"/>
                <w:b/>
                <w:bCs/>
                <w:color w:val="000000"/>
                <w:sz w:val="16"/>
                <w:szCs w:val="16"/>
              </w:rPr>
            </w:pPr>
            <w:r w:rsidRPr="009D38B7">
              <w:t>Infrastructure completed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53658CED" w14:textId="5E3A4380"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E90B95" w14:paraId="7B71D8C6"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1AFF1F7" w14:textId="77777777" w:rsidR="00E90B95" w:rsidRDefault="00E90B95" w:rsidP="00E90B95">
            <w:pPr>
              <w:spacing w:after="0" w:line="240" w:lineRule="auto"/>
              <w:jc w:val="both"/>
              <w:rPr>
                <w:rFonts w:eastAsia="Times New Roman" w:cstheme="minorHAnsi"/>
                <w:color w:val="000000"/>
                <w:sz w:val="20"/>
                <w:szCs w:val="20"/>
              </w:rPr>
            </w:pPr>
            <w:r>
              <w:rPr>
                <w:rFonts w:eastAsia="Times New Roman" w:cstheme="minorHAnsi"/>
                <w:color w:val="000000"/>
                <w:sz w:val="20"/>
                <w:szCs w:val="20"/>
              </w:rPr>
              <w:t>89</w:t>
            </w:r>
          </w:p>
        </w:tc>
        <w:tc>
          <w:tcPr>
            <w:tcW w:w="353" w:type="pct"/>
            <w:gridSpan w:val="2"/>
            <w:tcBorders>
              <w:top w:val="single" w:sz="4" w:space="0" w:color="auto"/>
              <w:left w:val="single" w:sz="4" w:space="0" w:color="auto"/>
              <w:bottom w:val="single" w:sz="4" w:space="0" w:color="auto"/>
              <w:right w:val="single" w:sz="4" w:space="0" w:color="auto"/>
            </w:tcBorders>
          </w:tcPr>
          <w:p w14:paraId="25E24867" w14:textId="3609E1E5" w:rsidR="00E90B95" w:rsidRDefault="00E90B95" w:rsidP="00E90B95">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75006FAE" w14:textId="454C8036" w:rsidR="00E90B95" w:rsidRDefault="00E90B95" w:rsidP="00E90B95">
            <w:pPr>
              <w:spacing w:after="0" w:line="240" w:lineRule="auto"/>
              <w:jc w:val="both"/>
              <w:rPr>
                <w:rFonts w:ascii="Calibri" w:hAnsi="Calibri" w:cs="Calibri"/>
                <w:color w:val="000000"/>
              </w:rPr>
            </w:pPr>
            <w:r>
              <w:rPr>
                <w:rFonts w:ascii="Calibri" w:hAnsi="Calibri" w:cs="Calibri"/>
                <w:color w:val="000000"/>
              </w:rPr>
              <w:t xml:space="preserve">Renovation of 10 School Buildings and 1 AEO's Office: Super-Structure Works. </w:t>
            </w:r>
            <w:proofErr w:type="spellStart"/>
            <w:r>
              <w:rPr>
                <w:rFonts w:ascii="Calibri" w:hAnsi="Calibri" w:cs="Calibri"/>
                <w:color w:val="000000"/>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2CC9655E" w14:textId="48B4F82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45428411" w14:textId="61A14EEE"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23D14D81" w14:textId="045DDAFA" w:rsidR="00E90B95" w:rsidRDefault="00E90B95" w:rsidP="00E90B95">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w:t>
            </w:r>
          </w:p>
        </w:tc>
        <w:tc>
          <w:tcPr>
            <w:tcW w:w="371" w:type="pct"/>
            <w:gridSpan w:val="2"/>
            <w:tcBorders>
              <w:top w:val="single" w:sz="4" w:space="0" w:color="auto"/>
              <w:left w:val="single" w:sz="4" w:space="0" w:color="auto"/>
              <w:bottom w:val="single" w:sz="4" w:space="0" w:color="auto"/>
              <w:right w:val="single" w:sz="4" w:space="0" w:color="auto"/>
            </w:tcBorders>
          </w:tcPr>
          <w:p w14:paraId="2F9712B9" w14:textId="42320FC7" w:rsidR="00E90B95" w:rsidRDefault="00E90B95" w:rsidP="00E90B95">
            <w:pPr>
              <w:spacing w:after="0" w:line="240" w:lineRule="auto"/>
              <w:jc w:val="center"/>
              <w:rPr>
                <w:rFonts w:eastAsia="Times New Roman" w:cs="Calibri"/>
                <w:b/>
                <w:bCs/>
                <w:color w:val="000000"/>
                <w:sz w:val="16"/>
                <w:szCs w:val="16"/>
              </w:rPr>
            </w:pPr>
            <w:r w:rsidRPr="00BC0276">
              <w:t>Number of office renovated</w:t>
            </w:r>
          </w:p>
        </w:tc>
        <w:tc>
          <w:tcPr>
            <w:tcW w:w="481" w:type="pct"/>
            <w:gridSpan w:val="2"/>
            <w:tcBorders>
              <w:top w:val="single" w:sz="4" w:space="0" w:color="auto"/>
              <w:left w:val="single" w:sz="4" w:space="0" w:color="auto"/>
              <w:bottom w:val="single" w:sz="4" w:space="0" w:color="auto"/>
              <w:right w:val="single" w:sz="4" w:space="0" w:color="auto"/>
            </w:tcBorders>
          </w:tcPr>
          <w:p w14:paraId="51B61A46" w14:textId="15940DAD" w:rsidR="00E90B95" w:rsidRDefault="00E90B95" w:rsidP="00E90B95">
            <w:pPr>
              <w:spacing w:after="0" w:line="240" w:lineRule="auto"/>
              <w:jc w:val="center"/>
              <w:rPr>
                <w:rFonts w:eastAsia="Times New Roman" w:cs="Calibri"/>
                <w:b/>
                <w:bCs/>
                <w:color w:val="000000"/>
                <w:sz w:val="16"/>
                <w:szCs w:val="16"/>
              </w:rPr>
            </w:pPr>
            <w:r w:rsidRPr="00BC0276">
              <w:t>Number of office renovated</w:t>
            </w:r>
          </w:p>
        </w:tc>
        <w:tc>
          <w:tcPr>
            <w:tcW w:w="469" w:type="pct"/>
            <w:gridSpan w:val="2"/>
            <w:tcBorders>
              <w:top w:val="single" w:sz="4" w:space="0" w:color="auto"/>
              <w:left w:val="single" w:sz="4" w:space="0" w:color="auto"/>
              <w:bottom w:val="single" w:sz="4" w:space="0" w:color="auto"/>
              <w:right w:val="single" w:sz="4" w:space="0" w:color="auto"/>
            </w:tcBorders>
          </w:tcPr>
          <w:p w14:paraId="521ACBD1" w14:textId="6BDD6B27" w:rsidR="00E90B95" w:rsidRDefault="00E90B95" w:rsidP="00E90B95">
            <w:pPr>
              <w:spacing w:after="0" w:line="240" w:lineRule="auto"/>
              <w:jc w:val="both"/>
              <w:rPr>
                <w:rFonts w:eastAsia="Times New Roman" w:cs="Calibri"/>
                <w:b/>
                <w:bCs/>
                <w:color w:val="000000"/>
                <w:sz w:val="16"/>
                <w:szCs w:val="16"/>
              </w:rPr>
            </w:pPr>
            <w:r w:rsidRPr="00C73954">
              <w:t>o</w:t>
            </w:r>
          </w:p>
        </w:tc>
        <w:tc>
          <w:tcPr>
            <w:tcW w:w="371" w:type="pct"/>
            <w:gridSpan w:val="2"/>
            <w:tcBorders>
              <w:top w:val="single" w:sz="4" w:space="0" w:color="auto"/>
              <w:left w:val="nil"/>
              <w:bottom w:val="single" w:sz="4" w:space="0" w:color="auto"/>
              <w:right w:val="single" w:sz="4" w:space="0" w:color="auto"/>
            </w:tcBorders>
            <w:shd w:val="clear" w:color="000000" w:fill="FBD4B4"/>
          </w:tcPr>
          <w:p w14:paraId="6909E957" w14:textId="2864B80C" w:rsidR="00E90B95" w:rsidRDefault="00E90B95" w:rsidP="00E90B95">
            <w:pPr>
              <w:spacing w:after="0" w:line="240" w:lineRule="auto"/>
              <w:jc w:val="center"/>
              <w:rPr>
                <w:rFonts w:eastAsia="Times New Roman" w:cs="Calibri"/>
                <w:b/>
                <w:bCs/>
                <w:color w:val="000000"/>
                <w:sz w:val="16"/>
                <w:szCs w:val="16"/>
              </w:rPr>
            </w:pPr>
            <w:r w:rsidRPr="009D38B7">
              <w:t>Office renovated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3C499555" w14:textId="3AF56805" w:rsidR="00E90B95" w:rsidRDefault="00E90B95" w:rsidP="00E90B95">
            <w:pPr>
              <w:spacing w:after="0" w:line="240" w:lineRule="auto"/>
              <w:jc w:val="center"/>
              <w:rPr>
                <w:rFonts w:eastAsia="Times New Roman" w:cs="Calibri"/>
                <w:b/>
                <w:bCs/>
                <w:color w:val="000000"/>
                <w:sz w:val="16"/>
                <w:szCs w:val="16"/>
              </w:rPr>
            </w:pPr>
            <w:r w:rsidRPr="009D38B7">
              <w:t>Office renovated</w:t>
            </w:r>
          </w:p>
        </w:tc>
        <w:tc>
          <w:tcPr>
            <w:tcW w:w="371" w:type="pct"/>
            <w:gridSpan w:val="2"/>
            <w:tcBorders>
              <w:top w:val="single" w:sz="4" w:space="0" w:color="auto"/>
              <w:left w:val="nil"/>
              <w:bottom w:val="single" w:sz="4" w:space="0" w:color="auto"/>
              <w:right w:val="nil"/>
            </w:tcBorders>
            <w:shd w:val="clear" w:color="000000" w:fill="FBD4B4"/>
          </w:tcPr>
          <w:p w14:paraId="6DF2B8D7" w14:textId="73A4627A" w:rsidR="00E90B95" w:rsidRDefault="00E90B95" w:rsidP="00E90B95">
            <w:pPr>
              <w:spacing w:after="0" w:line="240" w:lineRule="auto"/>
              <w:jc w:val="center"/>
              <w:rPr>
                <w:rFonts w:eastAsia="Times New Roman" w:cs="Calibri"/>
                <w:b/>
                <w:bCs/>
                <w:color w:val="000000"/>
                <w:sz w:val="16"/>
                <w:szCs w:val="16"/>
              </w:rPr>
            </w:pPr>
            <w:r w:rsidRPr="009D38B7">
              <w:t>Office renovated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13A9FD94" w14:textId="7C3C7644" w:rsidR="00E90B95" w:rsidRDefault="00E90B95" w:rsidP="00E90B95">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17AD71C6"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5996251B"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90</w:t>
            </w:r>
          </w:p>
        </w:tc>
        <w:tc>
          <w:tcPr>
            <w:tcW w:w="353" w:type="pct"/>
            <w:gridSpan w:val="2"/>
            <w:tcBorders>
              <w:top w:val="single" w:sz="4" w:space="0" w:color="auto"/>
              <w:left w:val="single" w:sz="4" w:space="0" w:color="auto"/>
              <w:bottom w:val="single" w:sz="4" w:space="0" w:color="auto"/>
              <w:right w:val="single" w:sz="4" w:space="0" w:color="auto"/>
            </w:tcBorders>
          </w:tcPr>
          <w:p w14:paraId="701A5C57" w14:textId="342BF1C6" w:rsidR="0064183A" w:rsidRDefault="0064183A" w:rsidP="0064183A">
            <w:pPr>
              <w:spacing w:after="0" w:line="240" w:lineRule="auto"/>
              <w:jc w:val="both"/>
              <w:rPr>
                <w:rFonts w:eastAsia="Times New Roman" w:cs="Calibri"/>
                <w:b/>
                <w:bCs/>
                <w:color w:val="000000"/>
                <w:sz w:val="16"/>
                <w:szCs w:val="16"/>
              </w:rPr>
            </w:pPr>
            <w:r w:rsidRPr="00DE15D4">
              <w:t>Improved literacy Rate</w:t>
            </w:r>
          </w:p>
        </w:tc>
        <w:tc>
          <w:tcPr>
            <w:tcW w:w="524" w:type="pct"/>
            <w:tcBorders>
              <w:top w:val="single" w:sz="4" w:space="0" w:color="auto"/>
              <w:left w:val="single" w:sz="4" w:space="0" w:color="auto"/>
              <w:bottom w:val="single" w:sz="4" w:space="0" w:color="auto"/>
              <w:right w:val="single" w:sz="4" w:space="0" w:color="auto"/>
            </w:tcBorders>
          </w:tcPr>
          <w:p w14:paraId="3E556626" w14:textId="07D677F7" w:rsidR="0064183A" w:rsidRDefault="0064183A" w:rsidP="0064183A">
            <w:pPr>
              <w:spacing w:after="0" w:line="240" w:lineRule="auto"/>
              <w:rPr>
                <w:rFonts w:ascii="Calibri" w:hAnsi="Calibri" w:cs="Calibri"/>
                <w:color w:val="000000"/>
              </w:rPr>
            </w:pPr>
            <w:bookmarkStart w:id="49" w:name="_GoBack"/>
            <w:bookmarkEnd w:id="49"/>
            <w:r>
              <w:rPr>
                <w:rFonts w:ascii="Calibri" w:hAnsi="Calibri" w:cs="Calibri"/>
                <w:color w:val="000000"/>
              </w:rPr>
              <w:t xml:space="preserve">Food and nutrition project for secondary schools- JSS1-3. </w:t>
            </w:r>
            <w:proofErr w:type="spellStart"/>
            <w:r>
              <w:rPr>
                <w:rFonts w:ascii="Calibri" w:hAnsi="Calibri" w:cs="Calibri"/>
                <w:color w:val="000000"/>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6D3C930C" w14:textId="1FA66C7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47E22BFE" w14:textId="4E9C8559"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4ABE9A32" w14:textId="65B478ED"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w:t>
            </w:r>
          </w:p>
        </w:tc>
        <w:tc>
          <w:tcPr>
            <w:tcW w:w="371" w:type="pct"/>
            <w:gridSpan w:val="2"/>
            <w:tcBorders>
              <w:top w:val="single" w:sz="4" w:space="0" w:color="auto"/>
              <w:left w:val="single" w:sz="4" w:space="0" w:color="auto"/>
              <w:bottom w:val="single" w:sz="4" w:space="0" w:color="auto"/>
              <w:right w:val="single" w:sz="4" w:space="0" w:color="auto"/>
            </w:tcBorders>
          </w:tcPr>
          <w:p w14:paraId="0D2E51B9" w14:textId="3A2ACA3A" w:rsidR="0064183A" w:rsidRDefault="0064183A" w:rsidP="0064183A">
            <w:pPr>
              <w:spacing w:after="0" w:line="240" w:lineRule="auto"/>
              <w:jc w:val="center"/>
              <w:rPr>
                <w:rFonts w:eastAsia="Times New Roman" w:cs="Calibri"/>
                <w:b/>
                <w:bCs/>
                <w:color w:val="000000"/>
                <w:sz w:val="16"/>
                <w:szCs w:val="16"/>
              </w:rPr>
            </w:pPr>
            <w:r w:rsidRPr="00BC0276">
              <w:t>number of students fed</w:t>
            </w:r>
          </w:p>
        </w:tc>
        <w:tc>
          <w:tcPr>
            <w:tcW w:w="481" w:type="pct"/>
            <w:gridSpan w:val="2"/>
            <w:tcBorders>
              <w:top w:val="single" w:sz="4" w:space="0" w:color="auto"/>
              <w:left w:val="single" w:sz="4" w:space="0" w:color="auto"/>
              <w:bottom w:val="single" w:sz="4" w:space="0" w:color="auto"/>
              <w:right w:val="single" w:sz="4" w:space="0" w:color="auto"/>
            </w:tcBorders>
          </w:tcPr>
          <w:p w14:paraId="4501ECB7" w14:textId="169CD443" w:rsidR="0064183A" w:rsidRDefault="0064183A" w:rsidP="0064183A">
            <w:pPr>
              <w:spacing w:after="0" w:line="240" w:lineRule="auto"/>
              <w:jc w:val="center"/>
              <w:rPr>
                <w:rFonts w:eastAsia="Times New Roman" w:cs="Calibri"/>
                <w:b/>
                <w:bCs/>
                <w:color w:val="000000"/>
                <w:sz w:val="16"/>
                <w:szCs w:val="16"/>
              </w:rPr>
            </w:pPr>
            <w:r w:rsidRPr="00BC0276">
              <w:t>number of students fed</w:t>
            </w:r>
          </w:p>
        </w:tc>
        <w:tc>
          <w:tcPr>
            <w:tcW w:w="469" w:type="pct"/>
            <w:gridSpan w:val="2"/>
            <w:tcBorders>
              <w:top w:val="single" w:sz="4" w:space="0" w:color="auto"/>
              <w:left w:val="single" w:sz="4" w:space="0" w:color="auto"/>
              <w:bottom w:val="single" w:sz="4" w:space="0" w:color="auto"/>
              <w:right w:val="single" w:sz="4" w:space="0" w:color="auto"/>
            </w:tcBorders>
          </w:tcPr>
          <w:p w14:paraId="75E2FF65" w14:textId="1987C2DE" w:rsidR="0064183A" w:rsidRDefault="0064183A" w:rsidP="0064183A">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206CBA82" w14:textId="2470DD86" w:rsidR="0064183A" w:rsidRDefault="0064183A" w:rsidP="0064183A">
            <w:pPr>
              <w:spacing w:after="0" w:line="240" w:lineRule="auto"/>
              <w:jc w:val="center"/>
              <w:rPr>
                <w:rFonts w:eastAsia="Times New Roman" w:cs="Calibri"/>
                <w:b/>
                <w:bCs/>
                <w:color w:val="000000"/>
                <w:sz w:val="16"/>
                <w:szCs w:val="16"/>
              </w:rPr>
            </w:pPr>
            <w:r>
              <w:t>food nutrit</w:t>
            </w:r>
            <w:r w:rsidRPr="009D38B7">
              <w:t>ion implemented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63BC799" w14:textId="275AD2BB" w:rsidR="0064183A" w:rsidRDefault="0064183A" w:rsidP="0064183A">
            <w:pPr>
              <w:spacing w:after="0" w:line="240" w:lineRule="auto"/>
              <w:jc w:val="center"/>
              <w:rPr>
                <w:rFonts w:eastAsia="Times New Roman" w:cs="Calibri"/>
                <w:b/>
                <w:bCs/>
                <w:color w:val="000000"/>
                <w:sz w:val="16"/>
                <w:szCs w:val="16"/>
              </w:rPr>
            </w:pPr>
            <w:r>
              <w:t>food nutrit</w:t>
            </w:r>
            <w:r w:rsidRPr="009D38B7">
              <w:t>ion implemented</w:t>
            </w:r>
          </w:p>
        </w:tc>
        <w:tc>
          <w:tcPr>
            <w:tcW w:w="371" w:type="pct"/>
            <w:gridSpan w:val="2"/>
            <w:tcBorders>
              <w:top w:val="single" w:sz="4" w:space="0" w:color="auto"/>
              <w:left w:val="nil"/>
              <w:bottom w:val="single" w:sz="4" w:space="0" w:color="auto"/>
              <w:right w:val="nil"/>
            </w:tcBorders>
            <w:shd w:val="clear" w:color="000000" w:fill="FBD4B4"/>
          </w:tcPr>
          <w:p w14:paraId="3E64FF2A" w14:textId="275D31CF" w:rsidR="0064183A" w:rsidRDefault="0064183A" w:rsidP="0064183A">
            <w:pPr>
              <w:spacing w:after="0" w:line="240" w:lineRule="auto"/>
              <w:jc w:val="center"/>
              <w:rPr>
                <w:rFonts w:eastAsia="Times New Roman" w:cs="Calibri"/>
                <w:b/>
                <w:bCs/>
                <w:color w:val="000000"/>
                <w:sz w:val="16"/>
                <w:szCs w:val="16"/>
              </w:rPr>
            </w:pPr>
            <w:r>
              <w:t>food nutrit</w:t>
            </w:r>
            <w:r w:rsidRPr="009D38B7">
              <w:t>ion implemented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439DCC25" w14:textId="3691F6B4"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7672065B"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73F27398"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91</w:t>
            </w:r>
          </w:p>
        </w:tc>
        <w:tc>
          <w:tcPr>
            <w:tcW w:w="353" w:type="pct"/>
            <w:gridSpan w:val="2"/>
            <w:tcBorders>
              <w:top w:val="single" w:sz="4" w:space="0" w:color="auto"/>
              <w:left w:val="single" w:sz="4" w:space="0" w:color="auto"/>
              <w:bottom w:val="single" w:sz="4" w:space="0" w:color="auto"/>
              <w:right w:val="single" w:sz="4" w:space="0" w:color="auto"/>
            </w:tcBorders>
          </w:tcPr>
          <w:p w14:paraId="3749970A" w14:textId="14E6FBC5" w:rsidR="0064183A" w:rsidRDefault="0064183A" w:rsidP="0064183A">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1D342830" w14:textId="6E78650C"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Completion of Ongoing Projects in Public Secondary Schools in the State. </w:t>
            </w:r>
            <w:proofErr w:type="spellStart"/>
            <w:r>
              <w:rPr>
                <w:rFonts w:ascii="Calibri" w:hAnsi="Calibri" w:cs="Calibri"/>
                <w:color w:val="000000"/>
              </w:rPr>
              <w:t>MoE,S&amp;T</w:t>
            </w:r>
            <w:proofErr w:type="spellEnd"/>
            <w:r>
              <w:rPr>
                <w:rFonts w:ascii="Calibri" w:hAnsi="Calibri" w:cs="Calibri"/>
                <w:color w:val="000000"/>
              </w:rPr>
              <w:t xml:space="preserve"> in </w:t>
            </w:r>
            <w:proofErr w:type="spellStart"/>
            <w:r>
              <w:rPr>
                <w:rFonts w:ascii="Calibri" w:hAnsi="Calibri" w:cs="Calibri"/>
                <w:color w:val="000000"/>
              </w:rPr>
              <w:t>Ilaje</w:t>
            </w:r>
            <w:proofErr w:type="spellEnd"/>
            <w:r>
              <w:rPr>
                <w:rFonts w:ascii="Calibri" w:hAnsi="Calibri" w:cs="Calibri"/>
                <w:color w:val="000000"/>
              </w:rPr>
              <w:t xml:space="preserve"> </w:t>
            </w:r>
          </w:p>
        </w:tc>
        <w:tc>
          <w:tcPr>
            <w:tcW w:w="238" w:type="pct"/>
            <w:tcBorders>
              <w:top w:val="nil"/>
              <w:left w:val="nil"/>
              <w:bottom w:val="single" w:sz="4" w:space="0" w:color="auto"/>
              <w:right w:val="single" w:sz="4" w:space="0" w:color="auto"/>
            </w:tcBorders>
            <w:shd w:val="clear" w:color="000000" w:fill="FBD4B4"/>
          </w:tcPr>
          <w:p w14:paraId="74F66CD6" w14:textId="579014E2"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3" w:type="pct"/>
            <w:gridSpan w:val="2"/>
            <w:tcBorders>
              <w:top w:val="nil"/>
              <w:left w:val="nil"/>
              <w:bottom w:val="single" w:sz="4" w:space="0" w:color="auto"/>
              <w:right w:val="single" w:sz="4" w:space="0" w:color="auto"/>
            </w:tcBorders>
            <w:shd w:val="clear" w:color="000000" w:fill="FBD4B4"/>
          </w:tcPr>
          <w:p w14:paraId="2CBA3ECF" w14:textId="4D7DF472"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2" w:type="pct"/>
            <w:gridSpan w:val="2"/>
            <w:tcBorders>
              <w:top w:val="nil"/>
              <w:left w:val="nil"/>
              <w:bottom w:val="single" w:sz="4" w:space="0" w:color="auto"/>
              <w:right w:val="single" w:sz="4" w:space="0" w:color="auto"/>
            </w:tcBorders>
            <w:shd w:val="clear" w:color="000000" w:fill="FBD4B4"/>
          </w:tcPr>
          <w:p w14:paraId="000868CA" w14:textId="7417AB27"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1" w:type="pct"/>
            <w:gridSpan w:val="2"/>
            <w:tcBorders>
              <w:top w:val="single" w:sz="4" w:space="0" w:color="auto"/>
              <w:left w:val="single" w:sz="4" w:space="0" w:color="auto"/>
              <w:bottom w:val="single" w:sz="4" w:space="0" w:color="auto"/>
              <w:right w:val="single" w:sz="4" w:space="0" w:color="auto"/>
            </w:tcBorders>
          </w:tcPr>
          <w:p w14:paraId="5DA8BBD6" w14:textId="72C1D05A" w:rsidR="0064183A" w:rsidRDefault="0064183A" w:rsidP="0064183A">
            <w:pPr>
              <w:spacing w:after="0" w:line="240" w:lineRule="auto"/>
              <w:jc w:val="center"/>
              <w:rPr>
                <w:rFonts w:eastAsia="Times New Roman" w:cs="Calibri"/>
                <w:b/>
                <w:bCs/>
                <w:color w:val="000000"/>
                <w:sz w:val="16"/>
                <w:szCs w:val="16"/>
              </w:rPr>
            </w:pPr>
            <w:r w:rsidRPr="00BC0276">
              <w:t>Number of ongoing projects completed</w:t>
            </w:r>
          </w:p>
        </w:tc>
        <w:tc>
          <w:tcPr>
            <w:tcW w:w="481" w:type="pct"/>
            <w:gridSpan w:val="2"/>
            <w:tcBorders>
              <w:top w:val="single" w:sz="4" w:space="0" w:color="auto"/>
              <w:left w:val="single" w:sz="4" w:space="0" w:color="auto"/>
              <w:bottom w:val="single" w:sz="4" w:space="0" w:color="auto"/>
              <w:right w:val="single" w:sz="4" w:space="0" w:color="auto"/>
            </w:tcBorders>
          </w:tcPr>
          <w:p w14:paraId="2D3AF243" w14:textId="1062F526" w:rsidR="0064183A" w:rsidRDefault="0064183A" w:rsidP="0064183A">
            <w:pPr>
              <w:spacing w:after="0" w:line="240" w:lineRule="auto"/>
              <w:jc w:val="center"/>
              <w:rPr>
                <w:rFonts w:eastAsia="Times New Roman" w:cs="Calibri"/>
                <w:b/>
                <w:bCs/>
                <w:color w:val="000000"/>
                <w:sz w:val="16"/>
                <w:szCs w:val="16"/>
              </w:rPr>
            </w:pPr>
            <w:r w:rsidRPr="00BC0276">
              <w:t>Number of ongoing projects completed</w:t>
            </w:r>
          </w:p>
        </w:tc>
        <w:tc>
          <w:tcPr>
            <w:tcW w:w="469" w:type="pct"/>
            <w:gridSpan w:val="2"/>
            <w:tcBorders>
              <w:top w:val="single" w:sz="4" w:space="0" w:color="auto"/>
              <w:left w:val="single" w:sz="4" w:space="0" w:color="auto"/>
              <w:bottom w:val="single" w:sz="4" w:space="0" w:color="auto"/>
              <w:right w:val="single" w:sz="4" w:space="0" w:color="auto"/>
            </w:tcBorders>
          </w:tcPr>
          <w:p w14:paraId="496CBC92" w14:textId="3F636E5F" w:rsidR="0064183A" w:rsidRDefault="0064183A" w:rsidP="0064183A">
            <w:pPr>
              <w:spacing w:after="0" w:line="240" w:lineRule="auto"/>
              <w:jc w:val="both"/>
              <w:rPr>
                <w:rFonts w:eastAsia="Times New Roman" w:cs="Calibri"/>
                <w:b/>
                <w:bCs/>
                <w:color w:val="000000"/>
                <w:sz w:val="16"/>
                <w:szCs w:val="16"/>
              </w:rPr>
            </w:pPr>
            <w:r w:rsidRPr="00C73954">
              <w:t>20% of ongoing projects completed</w:t>
            </w:r>
          </w:p>
        </w:tc>
        <w:tc>
          <w:tcPr>
            <w:tcW w:w="371" w:type="pct"/>
            <w:gridSpan w:val="2"/>
            <w:tcBorders>
              <w:top w:val="nil"/>
              <w:left w:val="nil"/>
              <w:bottom w:val="single" w:sz="4" w:space="0" w:color="auto"/>
              <w:right w:val="single" w:sz="4" w:space="0" w:color="auto"/>
            </w:tcBorders>
            <w:shd w:val="clear" w:color="000000" w:fill="FBD4B4"/>
          </w:tcPr>
          <w:p w14:paraId="6B8B0AC6" w14:textId="648E1BDC" w:rsidR="0064183A" w:rsidRDefault="0064183A" w:rsidP="0064183A">
            <w:pPr>
              <w:spacing w:after="0" w:line="240" w:lineRule="auto"/>
              <w:jc w:val="center"/>
              <w:rPr>
                <w:rFonts w:eastAsia="Times New Roman" w:cs="Calibri"/>
                <w:b/>
                <w:bCs/>
                <w:color w:val="000000"/>
                <w:sz w:val="16"/>
                <w:szCs w:val="16"/>
              </w:rPr>
            </w:pPr>
            <w:r w:rsidRPr="009D38B7">
              <w:t>ongoing projects completed</w:t>
            </w:r>
          </w:p>
        </w:tc>
        <w:tc>
          <w:tcPr>
            <w:tcW w:w="371" w:type="pct"/>
            <w:gridSpan w:val="2"/>
            <w:tcBorders>
              <w:top w:val="nil"/>
              <w:left w:val="nil"/>
              <w:bottom w:val="single" w:sz="4" w:space="0" w:color="auto"/>
              <w:right w:val="single" w:sz="4" w:space="0" w:color="auto"/>
            </w:tcBorders>
            <w:shd w:val="clear" w:color="000000" w:fill="FBD4B4"/>
          </w:tcPr>
          <w:p w14:paraId="502930AF" w14:textId="3ACFAF99" w:rsidR="0064183A" w:rsidRDefault="0064183A" w:rsidP="0064183A">
            <w:pPr>
              <w:spacing w:after="0" w:line="240" w:lineRule="auto"/>
              <w:jc w:val="center"/>
              <w:rPr>
                <w:rFonts w:eastAsia="Times New Roman" w:cs="Calibri"/>
                <w:b/>
                <w:bCs/>
                <w:color w:val="000000"/>
                <w:sz w:val="16"/>
                <w:szCs w:val="16"/>
              </w:rPr>
            </w:pPr>
            <w:r w:rsidRPr="009D38B7">
              <w:t>ongoing projects completed</w:t>
            </w:r>
          </w:p>
        </w:tc>
        <w:tc>
          <w:tcPr>
            <w:tcW w:w="371" w:type="pct"/>
            <w:gridSpan w:val="2"/>
            <w:tcBorders>
              <w:top w:val="nil"/>
              <w:left w:val="nil"/>
              <w:bottom w:val="single" w:sz="4" w:space="0" w:color="auto"/>
              <w:right w:val="nil"/>
            </w:tcBorders>
            <w:shd w:val="clear" w:color="000000" w:fill="FBD4B4"/>
          </w:tcPr>
          <w:p w14:paraId="573D92FF" w14:textId="4C9050E8" w:rsidR="0064183A" w:rsidRDefault="0064183A" w:rsidP="0064183A">
            <w:pPr>
              <w:spacing w:after="0" w:line="240" w:lineRule="auto"/>
              <w:jc w:val="center"/>
              <w:rPr>
                <w:rFonts w:eastAsia="Times New Roman" w:cs="Calibri"/>
                <w:b/>
                <w:bCs/>
                <w:color w:val="000000"/>
                <w:sz w:val="16"/>
                <w:szCs w:val="16"/>
              </w:rPr>
            </w:pPr>
            <w:r w:rsidRPr="009D38B7">
              <w:t>ongoing projects completed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703D3047" w14:textId="18B235BA"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209F5FC6"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0F6AC6ED"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92</w:t>
            </w:r>
          </w:p>
        </w:tc>
        <w:tc>
          <w:tcPr>
            <w:tcW w:w="353" w:type="pct"/>
            <w:gridSpan w:val="2"/>
            <w:tcBorders>
              <w:top w:val="single" w:sz="4" w:space="0" w:color="auto"/>
              <w:left w:val="single" w:sz="4" w:space="0" w:color="auto"/>
              <w:bottom w:val="single" w:sz="4" w:space="0" w:color="auto"/>
              <w:right w:val="single" w:sz="4" w:space="0" w:color="auto"/>
            </w:tcBorders>
          </w:tcPr>
          <w:p w14:paraId="0E5E1AF0" w14:textId="7C5568F0" w:rsidR="0064183A" w:rsidRDefault="0064183A" w:rsidP="0064183A">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4B3C1C70" w14:textId="1BC975FF"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Renovation of Other Schools. </w:t>
            </w:r>
            <w:proofErr w:type="spellStart"/>
            <w:r>
              <w:rPr>
                <w:rFonts w:ascii="Calibri" w:hAnsi="Calibri" w:cs="Calibri"/>
                <w:color w:val="000000"/>
              </w:rPr>
              <w:t>MoE,S&amp;T</w:t>
            </w:r>
            <w:proofErr w:type="spellEnd"/>
          </w:p>
        </w:tc>
        <w:tc>
          <w:tcPr>
            <w:tcW w:w="238" w:type="pct"/>
            <w:tcBorders>
              <w:top w:val="single" w:sz="4" w:space="0" w:color="auto"/>
              <w:left w:val="nil"/>
              <w:bottom w:val="nil"/>
              <w:right w:val="single" w:sz="4" w:space="0" w:color="auto"/>
            </w:tcBorders>
            <w:shd w:val="clear" w:color="000000" w:fill="FBD4B4"/>
          </w:tcPr>
          <w:p w14:paraId="5C1BD7D1" w14:textId="4B0DED08"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3" w:type="pct"/>
            <w:gridSpan w:val="2"/>
            <w:tcBorders>
              <w:top w:val="single" w:sz="4" w:space="0" w:color="auto"/>
              <w:left w:val="nil"/>
              <w:bottom w:val="nil"/>
              <w:right w:val="single" w:sz="4" w:space="0" w:color="auto"/>
            </w:tcBorders>
            <w:shd w:val="clear" w:color="000000" w:fill="FBD4B4"/>
          </w:tcPr>
          <w:p w14:paraId="333352AE" w14:textId="704B1B1A"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2" w:type="pct"/>
            <w:gridSpan w:val="2"/>
            <w:tcBorders>
              <w:top w:val="single" w:sz="4" w:space="0" w:color="auto"/>
              <w:left w:val="nil"/>
              <w:bottom w:val="nil"/>
              <w:right w:val="single" w:sz="4" w:space="0" w:color="auto"/>
            </w:tcBorders>
            <w:shd w:val="clear" w:color="000000" w:fill="FBD4B4"/>
          </w:tcPr>
          <w:p w14:paraId="52F7AA50" w14:textId="0C5BB46D"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1" w:type="pct"/>
            <w:gridSpan w:val="2"/>
            <w:tcBorders>
              <w:top w:val="single" w:sz="4" w:space="0" w:color="auto"/>
              <w:left w:val="single" w:sz="4" w:space="0" w:color="auto"/>
              <w:bottom w:val="single" w:sz="4" w:space="0" w:color="auto"/>
              <w:right w:val="single" w:sz="4" w:space="0" w:color="auto"/>
            </w:tcBorders>
          </w:tcPr>
          <w:p w14:paraId="024D9562" w14:textId="2E90687E"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school renovated</w:t>
            </w:r>
          </w:p>
        </w:tc>
        <w:tc>
          <w:tcPr>
            <w:tcW w:w="481" w:type="pct"/>
            <w:gridSpan w:val="2"/>
            <w:tcBorders>
              <w:top w:val="single" w:sz="4" w:space="0" w:color="auto"/>
              <w:left w:val="single" w:sz="4" w:space="0" w:color="auto"/>
              <w:bottom w:val="single" w:sz="4" w:space="0" w:color="auto"/>
              <w:right w:val="single" w:sz="4" w:space="0" w:color="auto"/>
            </w:tcBorders>
          </w:tcPr>
          <w:p w14:paraId="75688DAA" w14:textId="704647D1"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Number of school renovated</w:t>
            </w:r>
          </w:p>
        </w:tc>
        <w:tc>
          <w:tcPr>
            <w:tcW w:w="469" w:type="pct"/>
            <w:gridSpan w:val="2"/>
            <w:tcBorders>
              <w:top w:val="single" w:sz="4" w:space="0" w:color="auto"/>
              <w:left w:val="single" w:sz="4" w:space="0" w:color="auto"/>
              <w:bottom w:val="single" w:sz="4" w:space="0" w:color="auto"/>
              <w:right w:val="single" w:sz="4" w:space="0" w:color="auto"/>
            </w:tcBorders>
          </w:tcPr>
          <w:p w14:paraId="470FB463" w14:textId="45D98174" w:rsidR="0064183A" w:rsidRDefault="0064183A" w:rsidP="0064183A">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nil"/>
              <w:right w:val="single" w:sz="4" w:space="0" w:color="auto"/>
            </w:tcBorders>
            <w:shd w:val="clear" w:color="000000" w:fill="FBD4B4"/>
          </w:tcPr>
          <w:p w14:paraId="40880DA9" w14:textId="533E078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School renovated</w:t>
            </w:r>
          </w:p>
        </w:tc>
        <w:tc>
          <w:tcPr>
            <w:tcW w:w="371" w:type="pct"/>
            <w:gridSpan w:val="2"/>
            <w:tcBorders>
              <w:top w:val="single" w:sz="4" w:space="0" w:color="auto"/>
              <w:left w:val="nil"/>
              <w:bottom w:val="nil"/>
              <w:right w:val="single" w:sz="4" w:space="0" w:color="auto"/>
            </w:tcBorders>
            <w:shd w:val="clear" w:color="000000" w:fill="FBD4B4"/>
          </w:tcPr>
          <w:p w14:paraId="3E80E21D" w14:textId="018DAB48" w:rsidR="0064183A" w:rsidRDefault="0064183A" w:rsidP="0064183A">
            <w:pPr>
              <w:spacing w:after="0" w:line="240" w:lineRule="auto"/>
              <w:jc w:val="center"/>
              <w:rPr>
                <w:rFonts w:eastAsia="Times New Roman" w:cs="Calibri"/>
                <w:b/>
                <w:bCs/>
                <w:color w:val="000000"/>
                <w:sz w:val="16"/>
                <w:szCs w:val="16"/>
              </w:rPr>
            </w:pPr>
            <w:r w:rsidRPr="004403C1">
              <w:rPr>
                <w:rFonts w:eastAsia="Times New Roman" w:cs="Calibri"/>
                <w:b/>
                <w:bCs/>
                <w:color w:val="000000"/>
                <w:sz w:val="16"/>
                <w:szCs w:val="16"/>
              </w:rPr>
              <w:t>School renovated</w:t>
            </w:r>
          </w:p>
        </w:tc>
        <w:tc>
          <w:tcPr>
            <w:tcW w:w="371" w:type="pct"/>
            <w:gridSpan w:val="2"/>
            <w:tcBorders>
              <w:top w:val="single" w:sz="4" w:space="0" w:color="auto"/>
              <w:left w:val="nil"/>
              <w:bottom w:val="nil"/>
              <w:right w:val="nil"/>
            </w:tcBorders>
            <w:shd w:val="clear" w:color="000000" w:fill="FBD4B4"/>
          </w:tcPr>
          <w:p w14:paraId="716F4494" w14:textId="32F08AA6" w:rsidR="0064183A" w:rsidRDefault="0064183A" w:rsidP="0064183A">
            <w:pPr>
              <w:spacing w:after="0" w:line="240" w:lineRule="auto"/>
              <w:jc w:val="center"/>
              <w:rPr>
                <w:rFonts w:eastAsia="Times New Roman" w:cs="Calibri"/>
                <w:b/>
                <w:bCs/>
                <w:color w:val="000000"/>
                <w:sz w:val="16"/>
                <w:szCs w:val="16"/>
              </w:rPr>
            </w:pPr>
            <w:r w:rsidRPr="004403C1">
              <w:rPr>
                <w:rFonts w:eastAsia="Times New Roman" w:cs="Calibri"/>
                <w:b/>
                <w:bCs/>
                <w:color w:val="000000"/>
                <w:sz w:val="16"/>
                <w:szCs w:val="16"/>
              </w:rPr>
              <w:t>School renovated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54A6DDFF" w14:textId="07C3EE5A"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0C11695B"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D29E422"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93</w:t>
            </w:r>
          </w:p>
        </w:tc>
        <w:tc>
          <w:tcPr>
            <w:tcW w:w="353" w:type="pct"/>
            <w:gridSpan w:val="2"/>
            <w:tcBorders>
              <w:top w:val="single" w:sz="4" w:space="0" w:color="auto"/>
              <w:left w:val="single" w:sz="4" w:space="0" w:color="auto"/>
              <w:bottom w:val="single" w:sz="4" w:space="0" w:color="auto"/>
              <w:right w:val="single" w:sz="4" w:space="0" w:color="auto"/>
            </w:tcBorders>
          </w:tcPr>
          <w:p w14:paraId="6B219E7A" w14:textId="73A7BE1D" w:rsidR="0064183A" w:rsidRDefault="0064183A" w:rsidP="0064183A">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03C99C05" w14:textId="1AC07C33"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Renovation of Commissioner Office. </w:t>
            </w:r>
            <w:proofErr w:type="spellStart"/>
            <w:r>
              <w:rPr>
                <w:rFonts w:ascii="Calibri" w:hAnsi="Calibri" w:cs="Calibri"/>
                <w:color w:val="000000"/>
              </w:rPr>
              <w:t>MoE,S&amp;T</w:t>
            </w:r>
            <w:proofErr w:type="spellEnd"/>
          </w:p>
        </w:tc>
        <w:tc>
          <w:tcPr>
            <w:tcW w:w="238" w:type="pct"/>
            <w:tcBorders>
              <w:top w:val="nil"/>
              <w:left w:val="nil"/>
              <w:bottom w:val="single" w:sz="4" w:space="0" w:color="auto"/>
              <w:right w:val="single" w:sz="4" w:space="0" w:color="auto"/>
            </w:tcBorders>
            <w:shd w:val="clear" w:color="000000" w:fill="FBD4B4"/>
          </w:tcPr>
          <w:p w14:paraId="68731C4B" w14:textId="3525765E"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73" w:type="pct"/>
            <w:gridSpan w:val="2"/>
            <w:tcBorders>
              <w:top w:val="nil"/>
              <w:left w:val="nil"/>
              <w:bottom w:val="single" w:sz="4" w:space="0" w:color="auto"/>
              <w:right w:val="single" w:sz="4" w:space="0" w:color="auto"/>
            </w:tcBorders>
            <w:shd w:val="clear" w:color="000000" w:fill="FBD4B4"/>
          </w:tcPr>
          <w:p w14:paraId="23115718" w14:textId="793AB389"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62" w:type="pct"/>
            <w:gridSpan w:val="2"/>
            <w:tcBorders>
              <w:top w:val="nil"/>
              <w:left w:val="nil"/>
              <w:bottom w:val="single" w:sz="4" w:space="0" w:color="auto"/>
              <w:right w:val="single" w:sz="4" w:space="0" w:color="auto"/>
            </w:tcBorders>
            <w:shd w:val="clear" w:color="000000" w:fill="FBD4B4"/>
          </w:tcPr>
          <w:p w14:paraId="6B46F222" w14:textId="5C06823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1" w:type="pct"/>
            <w:gridSpan w:val="2"/>
            <w:tcBorders>
              <w:top w:val="single" w:sz="4" w:space="0" w:color="auto"/>
              <w:left w:val="single" w:sz="4" w:space="0" w:color="auto"/>
              <w:bottom w:val="single" w:sz="4" w:space="0" w:color="auto"/>
              <w:right w:val="single" w:sz="4" w:space="0" w:color="auto"/>
            </w:tcBorders>
          </w:tcPr>
          <w:p w14:paraId="1BC3E7F5" w14:textId="702F3D35" w:rsidR="0064183A" w:rsidRDefault="0064183A" w:rsidP="0064183A">
            <w:pPr>
              <w:spacing w:after="0" w:line="240" w:lineRule="auto"/>
              <w:jc w:val="center"/>
              <w:rPr>
                <w:rFonts w:eastAsia="Times New Roman" w:cs="Calibri"/>
                <w:b/>
                <w:bCs/>
                <w:color w:val="000000"/>
                <w:sz w:val="16"/>
                <w:szCs w:val="16"/>
              </w:rPr>
            </w:pPr>
            <w:r w:rsidRPr="00BC0276">
              <w:t>Number of office renovated</w:t>
            </w:r>
          </w:p>
        </w:tc>
        <w:tc>
          <w:tcPr>
            <w:tcW w:w="481" w:type="pct"/>
            <w:gridSpan w:val="2"/>
            <w:tcBorders>
              <w:top w:val="single" w:sz="4" w:space="0" w:color="auto"/>
              <w:left w:val="single" w:sz="4" w:space="0" w:color="auto"/>
              <w:bottom w:val="single" w:sz="4" w:space="0" w:color="auto"/>
              <w:right w:val="single" w:sz="4" w:space="0" w:color="auto"/>
            </w:tcBorders>
          </w:tcPr>
          <w:p w14:paraId="45A6612B" w14:textId="6363DB43" w:rsidR="0064183A" w:rsidRDefault="0064183A" w:rsidP="0064183A">
            <w:pPr>
              <w:spacing w:after="0" w:line="240" w:lineRule="auto"/>
              <w:jc w:val="center"/>
              <w:rPr>
                <w:rFonts w:eastAsia="Times New Roman" w:cs="Calibri"/>
                <w:b/>
                <w:bCs/>
                <w:color w:val="000000"/>
                <w:sz w:val="16"/>
                <w:szCs w:val="16"/>
              </w:rPr>
            </w:pPr>
            <w:r w:rsidRPr="00BC0276">
              <w:t>Number of office renovated</w:t>
            </w:r>
          </w:p>
        </w:tc>
        <w:tc>
          <w:tcPr>
            <w:tcW w:w="469" w:type="pct"/>
            <w:gridSpan w:val="2"/>
            <w:tcBorders>
              <w:top w:val="single" w:sz="4" w:space="0" w:color="auto"/>
              <w:left w:val="single" w:sz="4" w:space="0" w:color="auto"/>
              <w:bottom w:val="single" w:sz="4" w:space="0" w:color="auto"/>
              <w:right w:val="single" w:sz="4" w:space="0" w:color="auto"/>
            </w:tcBorders>
          </w:tcPr>
          <w:p w14:paraId="1AEA8D2F" w14:textId="412C0D92" w:rsidR="0064183A" w:rsidRDefault="0064183A" w:rsidP="0064183A">
            <w:pPr>
              <w:spacing w:after="0" w:line="240" w:lineRule="auto"/>
              <w:jc w:val="both"/>
              <w:rPr>
                <w:rFonts w:eastAsia="Times New Roman" w:cs="Calibri"/>
                <w:b/>
                <w:bCs/>
                <w:color w:val="000000"/>
                <w:sz w:val="16"/>
                <w:szCs w:val="16"/>
              </w:rPr>
            </w:pPr>
            <w:r w:rsidRPr="00C73954">
              <w:t>o</w:t>
            </w:r>
          </w:p>
        </w:tc>
        <w:tc>
          <w:tcPr>
            <w:tcW w:w="371" w:type="pct"/>
            <w:gridSpan w:val="2"/>
            <w:tcBorders>
              <w:top w:val="single" w:sz="4" w:space="0" w:color="auto"/>
              <w:left w:val="nil"/>
              <w:bottom w:val="single" w:sz="4" w:space="0" w:color="auto"/>
              <w:right w:val="single" w:sz="4" w:space="0" w:color="auto"/>
            </w:tcBorders>
            <w:shd w:val="clear" w:color="000000" w:fill="FBD4B4"/>
          </w:tcPr>
          <w:p w14:paraId="33370065" w14:textId="73FF3B41" w:rsidR="0064183A" w:rsidRDefault="0064183A" w:rsidP="0064183A">
            <w:pPr>
              <w:spacing w:after="0" w:line="240" w:lineRule="auto"/>
              <w:jc w:val="center"/>
              <w:rPr>
                <w:rFonts w:eastAsia="Times New Roman" w:cs="Calibri"/>
                <w:b/>
                <w:bCs/>
                <w:color w:val="000000"/>
                <w:sz w:val="16"/>
                <w:szCs w:val="16"/>
              </w:rPr>
            </w:pPr>
            <w:r w:rsidRPr="009D38B7">
              <w:t>Office renovated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6016DEA2" w14:textId="21912639" w:rsidR="0064183A" w:rsidRDefault="0064183A" w:rsidP="0064183A">
            <w:pPr>
              <w:spacing w:after="0" w:line="240" w:lineRule="auto"/>
              <w:jc w:val="center"/>
              <w:rPr>
                <w:rFonts w:eastAsia="Times New Roman" w:cs="Calibri"/>
                <w:b/>
                <w:bCs/>
                <w:color w:val="000000"/>
                <w:sz w:val="16"/>
                <w:szCs w:val="16"/>
              </w:rPr>
            </w:pPr>
            <w:r w:rsidRPr="009D38B7">
              <w:t>Office renovated</w:t>
            </w:r>
          </w:p>
        </w:tc>
        <w:tc>
          <w:tcPr>
            <w:tcW w:w="371" w:type="pct"/>
            <w:gridSpan w:val="2"/>
            <w:tcBorders>
              <w:top w:val="single" w:sz="4" w:space="0" w:color="auto"/>
              <w:left w:val="nil"/>
              <w:bottom w:val="single" w:sz="4" w:space="0" w:color="auto"/>
              <w:right w:val="nil"/>
            </w:tcBorders>
            <w:shd w:val="clear" w:color="000000" w:fill="FBD4B4"/>
          </w:tcPr>
          <w:p w14:paraId="6867D2AD" w14:textId="58742B0D" w:rsidR="0064183A" w:rsidRDefault="0064183A" w:rsidP="0064183A">
            <w:pPr>
              <w:spacing w:after="0" w:line="240" w:lineRule="auto"/>
              <w:jc w:val="center"/>
              <w:rPr>
                <w:rFonts w:eastAsia="Times New Roman" w:cs="Calibri"/>
                <w:b/>
                <w:bCs/>
                <w:color w:val="000000"/>
                <w:sz w:val="16"/>
                <w:szCs w:val="16"/>
              </w:rPr>
            </w:pPr>
            <w:r w:rsidRPr="009D38B7">
              <w:t>Office renovated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720A3147" w14:textId="029B94A4"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4177479A"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3038594"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94</w:t>
            </w:r>
          </w:p>
        </w:tc>
        <w:tc>
          <w:tcPr>
            <w:tcW w:w="353" w:type="pct"/>
            <w:gridSpan w:val="2"/>
            <w:tcBorders>
              <w:top w:val="single" w:sz="4" w:space="0" w:color="auto"/>
              <w:left w:val="single" w:sz="4" w:space="0" w:color="auto"/>
              <w:bottom w:val="single" w:sz="4" w:space="0" w:color="auto"/>
              <w:right w:val="single" w:sz="4" w:space="0" w:color="auto"/>
            </w:tcBorders>
          </w:tcPr>
          <w:p w14:paraId="0928371E" w14:textId="0535535A" w:rsidR="0064183A" w:rsidRDefault="0064183A" w:rsidP="0064183A">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66D71DC9" w14:textId="65696BB8"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Office Tables and chairs for Senior Officers in the Ministry. </w:t>
            </w:r>
            <w:proofErr w:type="spellStart"/>
            <w:r>
              <w:rPr>
                <w:rFonts w:ascii="Calibri" w:hAnsi="Calibri" w:cs="Calibri"/>
                <w:color w:val="000000"/>
              </w:rPr>
              <w:t>MoE,S&amp;T</w:t>
            </w:r>
            <w:proofErr w:type="spellEnd"/>
          </w:p>
        </w:tc>
        <w:tc>
          <w:tcPr>
            <w:tcW w:w="238" w:type="pct"/>
            <w:tcBorders>
              <w:top w:val="single" w:sz="4" w:space="0" w:color="auto"/>
              <w:left w:val="nil"/>
              <w:bottom w:val="nil"/>
              <w:right w:val="single" w:sz="4" w:space="0" w:color="auto"/>
            </w:tcBorders>
            <w:shd w:val="clear" w:color="000000" w:fill="FBD4B4"/>
          </w:tcPr>
          <w:p w14:paraId="659EA872" w14:textId="00BF0E32"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w:t>
            </w:r>
          </w:p>
        </w:tc>
        <w:tc>
          <w:tcPr>
            <w:tcW w:w="373" w:type="pct"/>
            <w:gridSpan w:val="2"/>
            <w:tcBorders>
              <w:top w:val="single" w:sz="4" w:space="0" w:color="auto"/>
              <w:left w:val="nil"/>
              <w:bottom w:val="nil"/>
              <w:right w:val="single" w:sz="4" w:space="0" w:color="auto"/>
            </w:tcBorders>
            <w:shd w:val="clear" w:color="000000" w:fill="FBD4B4"/>
          </w:tcPr>
          <w:p w14:paraId="12B103FE" w14:textId="3C9031D6"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3,250,000</w:t>
            </w:r>
          </w:p>
        </w:tc>
        <w:tc>
          <w:tcPr>
            <w:tcW w:w="362" w:type="pct"/>
            <w:gridSpan w:val="2"/>
            <w:tcBorders>
              <w:top w:val="single" w:sz="4" w:space="0" w:color="auto"/>
              <w:left w:val="nil"/>
              <w:bottom w:val="nil"/>
              <w:right w:val="single" w:sz="4" w:space="0" w:color="auto"/>
            </w:tcBorders>
            <w:shd w:val="clear" w:color="000000" w:fill="FBD4B4"/>
          </w:tcPr>
          <w:p w14:paraId="2BF2F44D" w14:textId="02D4B5E4"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3,500,000</w:t>
            </w:r>
          </w:p>
        </w:tc>
        <w:tc>
          <w:tcPr>
            <w:tcW w:w="371" w:type="pct"/>
            <w:gridSpan w:val="2"/>
            <w:tcBorders>
              <w:top w:val="single" w:sz="4" w:space="0" w:color="auto"/>
              <w:left w:val="single" w:sz="4" w:space="0" w:color="auto"/>
              <w:bottom w:val="single" w:sz="4" w:space="0" w:color="auto"/>
              <w:right w:val="single" w:sz="4" w:space="0" w:color="auto"/>
            </w:tcBorders>
          </w:tcPr>
          <w:p w14:paraId="2292FD53" w14:textId="5F4C089F" w:rsidR="0064183A" w:rsidRDefault="0064183A" w:rsidP="0064183A">
            <w:pPr>
              <w:spacing w:after="0" w:line="240" w:lineRule="auto"/>
              <w:jc w:val="center"/>
              <w:rPr>
                <w:rFonts w:eastAsia="Times New Roman" w:cs="Calibri"/>
                <w:b/>
                <w:bCs/>
                <w:color w:val="000000"/>
                <w:sz w:val="16"/>
                <w:szCs w:val="16"/>
              </w:rPr>
            </w:pPr>
            <w:r w:rsidRPr="00BC0276">
              <w:t>Number of office tables procured</w:t>
            </w:r>
          </w:p>
        </w:tc>
        <w:tc>
          <w:tcPr>
            <w:tcW w:w="481" w:type="pct"/>
            <w:gridSpan w:val="2"/>
            <w:tcBorders>
              <w:top w:val="single" w:sz="4" w:space="0" w:color="auto"/>
              <w:left w:val="single" w:sz="4" w:space="0" w:color="auto"/>
              <w:bottom w:val="single" w:sz="4" w:space="0" w:color="auto"/>
              <w:right w:val="single" w:sz="4" w:space="0" w:color="auto"/>
            </w:tcBorders>
          </w:tcPr>
          <w:p w14:paraId="7C0D1A56" w14:textId="08DF7F05" w:rsidR="0064183A" w:rsidRDefault="0064183A" w:rsidP="0064183A">
            <w:pPr>
              <w:spacing w:after="0" w:line="240" w:lineRule="auto"/>
              <w:jc w:val="center"/>
              <w:rPr>
                <w:rFonts w:eastAsia="Times New Roman" w:cs="Calibri"/>
                <w:b/>
                <w:bCs/>
                <w:color w:val="000000"/>
                <w:sz w:val="16"/>
                <w:szCs w:val="16"/>
              </w:rPr>
            </w:pPr>
            <w:r w:rsidRPr="00BC0276">
              <w:t>Number of office tables procured</w:t>
            </w:r>
          </w:p>
        </w:tc>
        <w:tc>
          <w:tcPr>
            <w:tcW w:w="469" w:type="pct"/>
            <w:gridSpan w:val="2"/>
            <w:tcBorders>
              <w:top w:val="single" w:sz="4" w:space="0" w:color="auto"/>
              <w:left w:val="single" w:sz="4" w:space="0" w:color="auto"/>
              <w:bottom w:val="single" w:sz="4" w:space="0" w:color="auto"/>
              <w:right w:val="single" w:sz="4" w:space="0" w:color="auto"/>
            </w:tcBorders>
          </w:tcPr>
          <w:p w14:paraId="1DB8567F" w14:textId="52116C89" w:rsidR="0064183A" w:rsidRDefault="0064183A" w:rsidP="0064183A">
            <w:pPr>
              <w:spacing w:after="0" w:line="240" w:lineRule="auto"/>
              <w:jc w:val="both"/>
              <w:rPr>
                <w:rFonts w:eastAsia="Times New Roman" w:cs="Calibri"/>
                <w:b/>
                <w:bCs/>
                <w:color w:val="000000"/>
                <w:sz w:val="16"/>
                <w:szCs w:val="16"/>
              </w:rPr>
            </w:pPr>
            <w:r w:rsidRPr="00C73954">
              <w:t>500 office tables procured</w:t>
            </w:r>
          </w:p>
        </w:tc>
        <w:tc>
          <w:tcPr>
            <w:tcW w:w="371" w:type="pct"/>
            <w:gridSpan w:val="2"/>
            <w:tcBorders>
              <w:top w:val="single" w:sz="4" w:space="0" w:color="auto"/>
              <w:left w:val="nil"/>
              <w:bottom w:val="nil"/>
              <w:right w:val="single" w:sz="4" w:space="0" w:color="auto"/>
            </w:tcBorders>
            <w:shd w:val="clear" w:color="000000" w:fill="FBD4B4"/>
          </w:tcPr>
          <w:p w14:paraId="43DB065A" w14:textId="7BA48376" w:rsidR="0064183A" w:rsidRDefault="0064183A" w:rsidP="0064183A">
            <w:pPr>
              <w:spacing w:after="0" w:line="240" w:lineRule="auto"/>
              <w:jc w:val="center"/>
              <w:rPr>
                <w:rFonts w:eastAsia="Times New Roman" w:cs="Calibri"/>
                <w:b/>
                <w:bCs/>
                <w:color w:val="000000"/>
                <w:sz w:val="16"/>
                <w:szCs w:val="16"/>
              </w:rPr>
            </w:pPr>
            <w:r w:rsidRPr="009D38B7">
              <w:t>Office tables procured</w:t>
            </w:r>
          </w:p>
        </w:tc>
        <w:tc>
          <w:tcPr>
            <w:tcW w:w="371" w:type="pct"/>
            <w:gridSpan w:val="2"/>
            <w:tcBorders>
              <w:top w:val="single" w:sz="4" w:space="0" w:color="auto"/>
              <w:left w:val="nil"/>
              <w:bottom w:val="nil"/>
              <w:right w:val="single" w:sz="4" w:space="0" w:color="auto"/>
            </w:tcBorders>
            <w:shd w:val="clear" w:color="000000" w:fill="FBD4B4"/>
          </w:tcPr>
          <w:p w14:paraId="448F77B9" w14:textId="71543BBA" w:rsidR="0064183A" w:rsidRDefault="0064183A" w:rsidP="0064183A">
            <w:pPr>
              <w:spacing w:after="0" w:line="240" w:lineRule="auto"/>
              <w:jc w:val="center"/>
              <w:rPr>
                <w:rFonts w:eastAsia="Times New Roman" w:cs="Calibri"/>
                <w:b/>
                <w:bCs/>
                <w:color w:val="000000"/>
                <w:sz w:val="16"/>
                <w:szCs w:val="16"/>
              </w:rPr>
            </w:pPr>
            <w:r w:rsidRPr="009D38B7">
              <w:t>Office tables procured</w:t>
            </w:r>
          </w:p>
        </w:tc>
        <w:tc>
          <w:tcPr>
            <w:tcW w:w="371" w:type="pct"/>
            <w:gridSpan w:val="2"/>
            <w:tcBorders>
              <w:top w:val="single" w:sz="4" w:space="0" w:color="auto"/>
              <w:left w:val="nil"/>
              <w:bottom w:val="nil"/>
              <w:right w:val="nil"/>
            </w:tcBorders>
            <w:shd w:val="clear" w:color="000000" w:fill="FBD4B4"/>
          </w:tcPr>
          <w:p w14:paraId="4EF0C38E" w14:textId="47844422" w:rsidR="0064183A" w:rsidRDefault="0064183A" w:rsidP="0064183A">
            <w:pPr>
              <w:spacing w:after="0" w:line="240" w:lineRule="auto"/>
              <w:jc w:val="center"/>
              <w:rPr>
                <w:rFonts w:eastAsia="Times New Roman" w:cs="Calibri"/>
                <w:b/>
                <w:bCs/>
                <w:color w:val="000000"/>
                <w:sz w:val="16"/>
                <w:szCs w:val="16"/>
              </w:rPr>
            </w:pPr>
            <w:r w:rsidRPr="009D38B7">
              <w:t>Office tables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58B0624" w14:textId="25A215EC"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6C088B02"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802C573"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95</w:t>
            </w:r>
          </w:p>
        </w:tc>
        <w:tc>
          <w:tcPr>
            <w:tcW w:w="353" w:type="pct"/>
            <w:gridSpan w:val="2"/>
            <w:tcBorders>
              <w:top w:val="single" w:sz="4" w:space="0" w:color="auto"/>
              <w:left w:val="single" w:sz="4" w:space="0" w:color="auto"/>
              <w:bottom w:val="single" w:sz="4" w:space="0" w:color="auto"/>
              <w:right w:val="single" w:sz="4" w:space="0" w:color="auto"/>
            </w:tcBorders>
          </w:tcPr>
          <w:p w14:paraId="3D5D92D6" w14:textId="69CB5E10" w:rsidR="0064183A" w:rsidRDefault="0064183A" w:rsidP="0064183A">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49D6EF36" w14:textId="18565EB8"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Procurement of 5 &amp; Upgrading of Existing Computers sets in PR&amp;S </w:t>
            </w:r>
            <w:proofErr w:type="spellStart"/>
            <w:r>
              <w:rPr>
                <w:rFonts w:ascii="Calibri" w:hAnsi="Calibri" w:cs="Calibri"/>
                <w:color w:val="000000"/>
              </w:rPr>
              <w:t>Dept</w:t>
            </w:r>
            <w:proofErr w:type="spellEnd"/>
            <w:r>
              <w:rPr>
                <w:rFonts w:ascii="Calibri" w:hAnsi="Calibri" w:cs="Calibri"/>
                <w:color w:val="000000"/>
              </w:rPr>
              <w:t xml:space="preserve"> (EMIS). </w:t>
            </w:r>
            <w:proofErr w:type="spellStart"/>
            <w:r>
              <w:rPr>
                <w:rFonts w:ascii="Calibri" w:hAnsi="Calibri" w:cs="Calibri"/>
                <w:color w:val="000000"/>
              </w:rPr>
              <w:t>MoE,S&amp;T</w:t>
            </w:r>
            <w:proofErr w:type="spellEnd"/>
          </w:p>
        </w:tc>
        <w:tc>
          <w:tcPr>
            <w:tcW w:w="238" w:type="pct"/>
            <w:tcBorders>
              <w:top w:val="nil"/>
              <w:left w:val="nil"/>
              <w:bottom w:val="single" w:sz="4" w:space="0" w:color="auto"/>
              <w:right w:val="single" w:sz="4" w:space="0" w:color="auto"/>
            </w:tcBorders>
            <w:shd w:val="clear" w:color="000000" w:fill="FBD4B4"/>
          </w:tcPr>
          <w:p w14:paraId="55A3D1CB" w14:textId="35528DE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20,000,000</w:t>
            </w:r>
          </w:p>
        </w:tc>
        <w:tc>
          <w:tcPr>
            <w:tcW w:w="373" w:type="pct"/>
            <w:gridSpan w:val="2"/>
            <w:tcBorders>
              <w:top w:val="nil"/>
              <w:left w:val="nil"/>
              <w:bottom w:val="single" w:sz="4" w:space="0" w:color="auto"/>
              <w:right w:val="single" w:sz="4" w:space="0" w:color="auto"/>
            </w:tcBorders>
            <w:shd w:val="clear" w:color="000000" w:fill="FBD4B4"/>
          </w:tcPr>
          <w:p w14:paraId="08B43729" w14:textId="3B1B6304"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62" w:type="pct"/>
            <w:gridSpan w:val="2"/>
            <w:tcBorders>
              <w:top w:val="nil"/>
              <w:left w:val="nil"/>
              <w:bottom w:val="single" w:sz="4" w:space="0" w:color="auto"/>
              <w:right w:val="single" w:sz="4" w:space="0" w:color="auto"/>
            </w:tcBorders>
            <w:shd w:val="clear" w:color="000000" w:fill="FBD4B4"/>
          </w:tcPr>
          <w:p w14:paraId="04B4CE47" w14:textId="24B2577D"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0</w:t>
            </w:r>
          </w:p>
        </w:tc>
        <w:tc>
          <w:tcPr>
            <w:tcW w:w="371" w:type="pct"/>
            <w:gridSpan w:val="2"/>
            <w:tcBorders>
              <w:top w:val="single" w:sz="4" w:space="0" w:color="auto"/>
              <w:left w:val="single" w:sz="4" w:space="0" w:color="auto"/>
              <w:bottom w:val="single" w:sz="4" w:space="0" w:color="auto"/>
              <w:right w:val="single" w:sz="4" w:space="0" w:color="auto"/>
            </w:tcBorders>
          </w:tcPr>
          <w:p w14:paraId="275A3DFB" w14:textId="02F3AB09" w:rsidR="0064183A" w:rsidRDefault="0064183A" w:rsidP="0064183A">
            <w:pPr>
              <w:spacing w:after="0" w:line="240" w:lineRule="auto"/>
              <w:jc w:val="center"/>
              <w:rPr>
                <w:rFonts w:eastAsia="Times New Roman" w:cs="Calibri"/>
                <w:b/>
                <w:bCs/>
                <w:color w:val="000000"/>
                <w:sz w:val="16"/>
                <w:szCs w:val="16"/>
              </w:rPr>
            </w:pPr>
            <w:r w:rsidRPr="00BC0276">
              <w:t>Number of computer sets upgraded</w:t>
            </w:r>
          </w:p>
        </w:tc>
        <w:tc>
          <w:tcPr>
            <w:tcW w:w="481" w:type="pct"/>
            <w:gridSpan w:val="2"/>
            <w:tcBorders>
              <w:top w:val="single" w:sz="4" w:space="0" w:color="auto"/>
              <w:left w:val="single" w:sz="4" w:space="0" w:color="auto"/>
              <w:bottom w:val="single" w:sz="4" w:space="0" w:color="auto"/>
              <w:right w:val="single" w:sz="4" w:space="0" w:color="auto"/>
            </w:tcBorders>
          </w:tcPr>
          <w:p w14:paraId="4C0884E6" w14:textId="0118A8F4" w:rsidR="0064183A" w:rsidRDefault="0064183A" w:rsidP="0064183A">
            <w:pPr>
              <w:spacing w:after="0" w:line="240" w:lineRule="auto"/>
              <w:jc w:val="center"/>
              <w:rPr>
                <w:rFonts w:eastAsia="Times New Roman" w:cs="Calibri"/>
                <w:b/>
                <w:bCs/>
                <w:color w:val="000000"/>
                <w:sz w:val="16"/>
                <w:szCs w:val="16"/>
              </w:rPr>
            </w:pPr>
            <w:r w:rsidRPr="00BC0276">
              <w:t>Number of computer sets upgraded</w:t>
            </w:r>
          </w:p>
        </w:tc>
        <w:tc>
          <w:tcPr>
            <w:tcW w:w="469" w:type="pct"/>
            <w:gridSpan w:val="2"/>
            <w:tcBorders>
              <w:top w:val="single" w:sz="4" w:space="0" w:color="auto"/>
              <w:left w:val="single" w:sz="4" w:space="0" w:color="auto"/>
              <w:bottom w:val="single" w:sz="4" w:space="0" w:color="auto"/>
              <w:right w:val="single" w:sz="4" w:space="0" w:color="auto"/>
            </w:tcBorders>
          </w:tcPr>
          <w:p w14:paraId="7DDF46AA" w14:textId="017D9D17" w:rsidR="0064183A" w:rsidRDefault="0064183A" w:rsidP="0064183A">
            <w:pPr>
              <w:spacing w:after="0" w:line="240" w:lineRule="auto"/>
              <w:jc w:val="both"/>
              <w:rPr>
                <w:rFonts w:eastAsia="Times New Roman" w:cs="Calibri"/>
                <w:b/>
                <w:bCs/>
                <w:color w:val="000000"/>
                <w:sz w:val="16"/>
                <w:szCs w:val="16"/>
              </w:rPr>
            </w:pPr>
            <w:r w:rsidRPr="00C73954">
              <w:t>10 computer sets upgraded</w:t>
            </w:r>
          </w:p>
        </w:tc>
        <w:tc>
          <w:tcPr>
            <w:tcW w:w="371" w:type="pct"/>
            <w:gridSpan w:val="2"/>
            <w:tcBorders>
              <w:top w:val="nil"/>
              <w:left w:val="nil"/>
              <w:bottom w:val="single" w:sz="4" w:space="0" w:color="auto"/>
              <w:right w:val="single" w:sz="4" w:space="0" w:color="auto"/>
            </w:tcBorders>
            <w:shd w:val="clear" w:color="000000" w:fill="FBD4B4"/>
          </w:tcPr>
          <w:p w14:paraId="79A6E329" w14:textId="3836A60B" w:rsidR="0064183A" w:rsidRDefault="0064183A" w:rsidP="0064183A">
            <w:pPr>
              <w:spacing w:after="0" w:line="240" w:lineRule="auto"/>
              <w:jc w:val="center"/>
              <w:rPr>
                <w:rFonts w:eastAsia="Times New Roman" w:cs="Calibri"/>
                <w:b/>
                <w:bCs/>
                <w:color w:val="000000"/>
                <w:sz w:val="16"/>
                <w:szCs w:val="16"/>
              </w:rPr>
            </w:pPr>
            <w:r w:rsidRPr="009D38B7">
              <w:t>15 computer sets procured</w:t>
            </w:r>
          </w:p>
        </w:tc>
        <w:tc>
          <w:tcPr>
            <w:tcW w:w="371" w:type="pct"/>
            <w:gridSpan w:val="2"/>
            <w:tcBorders>
              <w:top w:val="nil"/>
              <w:left w:val="nil"/>
              <w:bottom w:val="single" w:sz="4" w:space="0" w:color="auto"/>
              <w:right w:val="single" w:sz="4" w:space="0" w:color="auto"/>
            </w:tcBorders>
            <w:shd w:val="clear" w:color="000000" w:fill="FBD4B4"/>
          </w:tcPr>
          <w:p w14:paraId="1265A265" w14:textId="238CB7BC" w:rsidR="0064183A" w:rsidRDefault="0064183A" w:rsidP="0064183A">
            <w:pPr>
              <w:spacing w:after="0" w:line="240" w:lineRule="auto"/>
              <w:jc w:val="center"/>
              <w:rPr>
                <w:rFonts w:eastAsia="Times New Roman" w:cs="Calibri"/>
                <w:b/>
                <w:bCs/>
                <w:color w:val="000000"/>
                <w:sz w:val="16"/>
                <w:szCs w:val="16"/>
              </w:rPr>
            </w:pPr>
            <w:r w:rsidRPr="009D38B7">
              <w:t>15 computer sets procured</w:t>
            </w:r>
          </w:p>
        </w:tc>
        <w:tc>
          <w:tcPr>
            <w:tcW w:w="371" w:type="pct"/>
            <w:gridSpan w:val="2"/>
            <w:tcBorders>
              <w:top w:val="nil"/>
              <w:left w:val="nil"/>
              <w:bottom w:val="single" w:sz="4" w:space="0" w:color="auto"/>
              <w:right w:val="nil"/>
            </w:tcBorders>
            <w:shd w:val="clear" w:color="000000" w:fill="FBD4B4"/>
          </w:tcPr>
          <w:p w14:paraId="6013B1F7" w14:textId="68716290" w:rsidR="0064183A" w:rsidRDefault="0064183A" w:rsidP="0064183A">
            <w:pPr>
              <w:spacing w:after="0" w:line="240" w:lineRule="auto"/>
              <w:jc w:val="center"/>
              <w:rPr>
                <w:rFonts w:eastAsia="Times New Roman" w:cs="Calibri"/>
                <w:b/>
                <w:bCs/>
                <w:color w:val="000000"/>
                <w:sz w:val="16"/>
                <w:szCs w:val="16"/>
              </w:rPr>
            </w:pPr>
            <w:r w:rsidRPr="009D38B7">
              <w:t>15 computer sets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E9F3030" w14:textId="562FB702"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54A491FD"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EC9C962"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96</w:t>
            </w:r>
          </w:p>
        </w:tc>
        <w:tc>
          <w:tcPr>
            <w:tcW w:w="353" w:type="pct"/>
            <w:gridSpan w:val="2"/>
            <w:tcBorders>
              <w:top w:val="single" w:sz="4" w:space="0" w:color="auto"/>
              <w:left w:val="single" w:sz="4" w:space="0" w:color="auto"/>
              <w:bottom w:val="single" w:sz="4" w:space="0" w:color="auto"/>
              <w:right w:val="single" w:sz="4" w:space="0" w:color="auto"/>
            </w:tcBorders>
          </w:tcPr>
          <w:p w14:paraId="3E3F7F9B" w14:textId="39E478C2" w:rsidR="0064183A" w:rsidRDefault="0064183A" w:rsidP="0064183A">
            <w:pPr>
              <w:spacing w:after="0" w:line="240" w:lineRule="auto"/>
              <w:jc w:val="both"/>
              <w:rPr>
                <w:rFonts w:eastAsia="Times New Roman" w:cs="Calibri"/>
                <w:b/>
                <w:bCs/>
                <w:color w:val="000000"/>
                <w:sz w:val="16"/>
                <w:szCs w:val="16"/>
              </w:rPr>
            </w:pPr>
            <w:r w:rsidRPr="00DE15D4">
              <w:t>Improved manpower delivery of specialized skill</w:t>
            </w:r>
          </w:p>
        </w:tc>
        <w:tc>
          <w:tcPr>
            <w:tcW w:w="524" w:type="pct"/>
            <w:tcBorders>
              <w:top w:val="single" w:sz="4" w:space="0" w:color="auto"/>
              <w:left w:val="single" w:sz="4" w:space="0" w:color="auto"/>
              <w:bottom w:val="single" w:sz="4" w:space="0" w:color="auto"/>
              <w:right w:val="single" w:sz="4" w:space="0" w:color="auto"/>
            </w:tcBorders>
          </w:tcPr>
          <w:p w14:paraId="250F3055" w14:textId="447C6966" w:rsidR="0064183A" w:rsidRDefault="0064183A" w:rsidP="0064183A">
            <w:pPr>
              <w:spacing w:after="0" w:line="240" w:lineRule="auto"/>
              <w:jc w:val="both"/>
              <w:rPr>
                <w:rFonts w:ascii="Calibri" w:hAnsi="Calibri" w:cs="Calibri"/>
                <w:color w:val="000000"/>
              </w:rPr>
            </w:pPr>
            <w:r>
              <w:rPr>
                <w:rFonts w:ascii="Calibri" w:hAnsi="Calibri" w:cs="Calibri"/>
              </w:rPr>
              <w:t>Procurement of Science Equipment/Machines for PHS's, SAC's and GTC's. BATVE</w:t>
            </w:r>
          </w:p>
        </w:tc>
        <w:tc>
          <w:tcPr>
            <w:tcW w:w="238" w:type="pct"/>
            <w:tcBorders>
              <w:top w:val="single" w:sz="4" w:space="0" w:color="auto"/>
              <w:left w:val="nil"/>
              <w:bottom w:val="nil"/>
              <w:right w:val="single" w:sz="4" w:space="0" w:color="auto"/>
            </w:tcBorders>
            <w:shd w:val="clear" w:color="000000" w:fill="FBD4B4"/>
          </w:tcPr>
          <w:p w14:paraId="52BDEA3F" w14:textId="68D31160"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73" w:type="pct"/>
            <w:gridSpan w:val="2"/>
            <w:tcBorders>
              <w:top w:val="single" w:sz="4" w:space="0" w:color="auto"/>
              <w:left w:val="nil"/>
              <w:bottom w:val="nil"/>
              <w:right w:val="single" w:sz="4" w:space="0" w:color="auto"/>
            </w:tcBorders>
            <w:shd w:val="clear" w:color="000000" w:fill="FBD4B4"/>
          </w:tcPr>
          <w:p w14:paraId="5AD043A8" w14:textId="044E8E35"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1,200,000</w:t>
            </w:r>
          </w:p>
        </w:tc>
        <w:tc>
          <w:tcPr>
            <w:tcW w:w="362" w:type="pct"/>
            <w:gridSpan w:val="2"/>
            <w:tcBorders>
              <w:top w:val="single" w:sz="4" w:space="0" w:color="auto"/>
              <w:left w:val="nil"/>
              <w:bottom w:val="nil"/>
              <w:right w:val="single" w:sz="4" w:space="0" w:color="auto"/>
            </w:tcBorders>
            <w:shd w:val="clear" w:color="000000" w:fill="FBD4B4"/>
          </w:tcPr>
          <w:p w14:paraId="02C07CE5" w14:textId="54B2442B"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700,000</w:t>
            </w:r>
          </w:p>
        </w:tc>
        <w:tc>
          <w:tcPr>
            <w:tcW w:w="371" w:type="pct"/>
            <w:gridSpan w:val="2"/>
            <w:tcBorders>
              <w:top w:val="single" w:sz="4" w:space="0" w:color="auto"/>
              <w:left w:val="single" w:sz="4" w:space="0" w:color="auto"/>
              <w:bottom w:val="single" w:sz="4" w:space="0" w:color="auto"/>
              <w:right w:val="single" w:sz="4" w:space="0" w:color="auto"/>
            </w:tcBorders>
          </w:tcPr>
          <w:p w14:paraId="2D841025" w14:textId="11714556" w:rsidR="0064183A" w:rsidRDefault="0064183A" w:rsidP="0064183A">
            <w:pPr>
              <w:spacing w:after="0" w:line="240" w:lineRule="auto"/>
              <w:jc w:val="center"/>
              <w:rPr>
                <w:rFonts w:eastAsia="Times New Roman" w:cs="Calibri"/>
                <w:b/>
                <w:bCs/>
                <w:color w:val="000000"/>
                <w:sz w:val="16"/>
                <w:szCs w:val="16"/>
              </w:rPr>
            </w:pPr>
            <w:r w:rsidRPr="00BC0276">
              <w:t xml:space="preserve">Number of </w:t>
            </w:r>
            <w:r>
              <w:t>Science equipment</w:t>
            </w:r>
            <w:r w:rsidRPr="00BC0276">
              <w:t xml:space="preserve"> procured</w:t>
            </w:r>
          </w:p>
        </w:tc>
        <w:tc>
          <w:tcPr>
            <w:tcW w:w="481" w:type="pct"/>
            <w:gridSpan w:val="2"/>
            <w:tcBorders>
              <w:top w:val="single" w:sz="4" w:space="0" w:color="auto"/>
              <w:left w:val="single" w:sz="4" w:space="0" w:color="auto"/>
              <w:bottom w:val="single" w:sz="4" w:space="0" w:color="auto"/>
              <w:right w:val="single" w:sz="4" w:space="0" w:color="auto"/>
            </w:tcBorders>
          </w:tcPr>
          <w:p w14:paraId="3E6C22B3" w14:textId="754437A1" w:rsidR="0064183A" w:rsidRDefault="0064183A" w:rsidP="0064183A">
            <w:pPr>
              <w:spacing w:after="0" w:line="240" w:lineRule="auto"/>
              <w:jc w:val="center"/>
              <w:rPr>
                <w:rFonts w:eastAsia="Times New Roman" w:cs="Calibri"/>
                <w:b/>
                <w:bCs/>
                <w:color w:val="000000"/>
                <w:sz w:val="16"/>
                <w:szCs w:val="16"/>
              </w:rPr>
            </w:pPr>
            <w:r w:rsidRPr="00BC0276">
              <w:t xml:space="preserve">Number of </w:t>
            </w:r>
            <w:r>
              <w:t xml:space="preserve"> Science equipment</w:t>
            </w:r>
            <w:r w:rsidRPr="00BC0276">
              <w:t xml:space="preserve"> procured</w:t>
            </w:r>
          </w:p>
        </w:tc>
        <w:tc>
          <w:tcPr>
            <w:tcW w:w="469" w:type="pct"/>
            <w:gridSpan w:val="2"/>
            <w:tcBorders>
              <w:top w:val="single" w:sz="4" w:space="0" w:color="auto"/>
              <w:left w:val="single" w:sz="4" w:space="0" w:color="auto"/>
              <w:bottom w:val="single" w:sz="4" w:space="0" w:color="auto"/>
              <w:right w:val="single" w:sz="4" w:space="0" w:color="auto"/>
            </w:tcBorders>
          </w:tcPr>
          <w:p w14:paraId="557C13E7" w14:textId="55170E94" w:rsidR="0064183A" w:rsidRDefault="0064183A" w:rsidP="0064183A">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nil"/>
              <w:right w:val="single" w:sz="4" w:space="0" w:color="auto"/>
            </w:tcBorders>
            <w:shd w:val="clear" w:color="000000" w:fill="FBD4B4"/>
          </w:tcPr>
          <w:p w14:paraId="14146DD2" w14:textId="705794FA" w:rsidR="0064183A" w:rsidRDefault="0064183A" w:rsidP="0064183A">
            <w:pPr>
              <w:spacing w:after="0" w:line="240" w:lineRule="auto"/>
              <w:jc w:val="center"/>
              <w:rPr>
                <w:rFonts w:eastAsia="Times New Roman" w:cs="Calibri"/>
                <w:b/>
                <w:bCs/>
                <w:color w:val="000000"/>
                <w:sz w:val="16"/>
                <w:szCs w:val="16"/>
              </w:rPr>
            </w:pPr>
            <w:r>
              <w:t>Science equipment</w:t>
            </w:r>
            <w:r w:rsidRPr="00BC0276">
              <w:t xml:space="preserve"> </w:t>
            </w:r>
            <w:r w:rsidRPr="009D38B7">
              <w:t>procured</w:t>
            </w:r>
          </w:p>
        </w:tc>
        <w:tc>
          <w:tcPr>
            <w:tcW w:w="371" w:type="pct"/>
            <w:gridSpan w:val="2"/>
            <w:tcBorders>
              <w:top w:val="single" w:sz="4" w:space="0" w:color="auto"/>
              <w:left w:val="nil"/>
              <w:bottom w:val="nil"/>
              <w:right w:val="single" w:sz="4" w:space="0" w:color="auto"/>
            </w:tcBorders>
            <w:shd w:val="clear" w:color="000000" w:fill="FBD4B4"/>
          </w:tcPr>
          <w:p w14:paraId="6EC5D027" w14:textId="7B9520FF" w:rsidR="0064183A" w:rsidRDefault="0064183A" w:rsidP="0064183A">
            <w:pPr>
              <w:spacing w:after="0" w:line="240" w:lineRule="auto"/>
              <w:jc w:val="center"/>
              <w:rPr>
                <w:rFonts w:eastAsia="Times New Roman" w:cs="Calibri"/>
                <w:b/>
                <w:bCs/>
                <w:color w:val="000000"/>
                <w:sz w:val="16"/>
                <w:szCs w:val="16"/>
              </w:rPr>
            </w:pPr>
            <w:r w:rsidRPr="00FD73B1">
              <w:t>Science equipment procured</w:t>
            </w:r>
          </w:p>
        </w:tc>
        <w:tc>
          <w:tcPr>
            <w:tcW w:w="371" w:type="pct"/>
            <w:gridSpan w:val="2"/>
            <w:tcBorders>
              <w:top w:val="single" w:sz="4" w:space="0" w:color="auto"/>
              <w:left w:val="nil"/>
              <w:bottom w:val="nil"/>
              <w:right w:val="nil"/>
            </w:tcBorders>
            <w:shd w:val="clear" w:color="000000" w:fill="FBD4B4"/>
          </w:tcPr>
          <w:p w14:paraId="35CF5138" w14:textId="14DB6660" w:rsidR="0064183A" w:rsidRDefault="0064183A" w:rsidP="0064183A">
            <w:pPr>
              <w:spacing w:after="0" w:line="240" w:lineRule="auto"/>
              <w:jc w:val="center"/>
              <w:rPr>
                <w:rFonts w:eastAsia="Times New Roman" w:cs="Calibri"/>
                <w:b/>
                <w:bCs/>
                <w:color w:val="000000"/>
                <w:sz w:val="16"/>
                <w:szCs w:val="16"/>
              </w:rPr>
            </w:pPr>
            <w:r w:rsidRPr="00FD73B1">
              <w:t>Science equipment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6D6B9E4B" w14:textId="7F8CA203" w:rsidR="0064183A" w:rsidRDefault="0064183A" w:rsidP="0064183A">
            <w:pPr>
              <w:spacing w:after="0" w:line="240" w:lineRule="auto"/>
              <w:jc w:val="both"/>
              <w:rPr>
                <w:rFonts w:eastAsia="Times New Roman" w:cs="Calibri"/>
                <w:b/>
                <w:bCs/>
                <w:color w:val="000000"/>
                <w:sz w:val="16"/>
                <w:szCs w:val="16"/>
              </w:rPr>
            </w:pPr>
            <w:r>
              <w:rPr>
                <w:rFonts w:eastAsia="Times New Roman" w:cs="Calibri"/>
                <w:b/>
                <w:bCs/>
                <w:color w:val="000000"/>
                <w:sz w:val="16"/>
                <w:szCs w:val="16"/>
              </w:rPr>
              <w:t>BATVE</w:t>
            </w:r>
          </w:p>
        </w:tc>
      </w:tr>
      <w:tr w:rsidR="0064183A" w14:paraId="06B4D764"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488182BB"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97</w:t>
            </w:r>
          </w:p>
        </w:tc>
        <w:tc>
          <w:tcPr>
            <w:tcW w:w="353" w:type="pct"/>
            <w:gridSpan w:val="2"/>
            <w:tcBorders>
              <w:top w:val="single" w:sz="4" w:space="0" w:color="auto"/>
              <w:left w:val="single" w:sz="4" w:space="0" w:color="auto"/>
              <w:bottom w:val="single" w:sz="4" w:space="0" w:color="auto"/>
              <w:right w:val="single" w:sz="4" w:space="0" w:color="auto"/>
            </w:tcBorders>
          </w:tcPr>
          <w:p w14:paraId="2B812863" w14:textId="0CF9885D" w:rsidR="0064183A" w:rsidRDefault="0064183A" w:rsidP="0064183A">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14F71963" w14:textId="73E43C80"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Purchase of Software and Other Serviceable Items. </w:t>
            </w:r>
            <w:proofErr w:type="spellStart"/>
            <w:r>
              <w:rPr>
                <w:rFonts w:ascii="Calibri" w:hAnsi="Calibri" w:cs="Calibri"/>
                <w:color w:val="000000"/>
              </w:rPr>
              <w:t>MoE,S&amp;T</w:t>
            </w:r>
            <w:proofErr w:type="spellEnd"/>
          </w:p>
        </w:tc>
        <w:tc>
          <w:tcPr>
            <w:tcW w:w="238" w:type="pct"/>
            <w:tcBorders>
              <w:top w:val="nil"/>
              <w:left w:val="nil"/>
              <w:bottom w:val="single" w:sz="4" w:space="0" w:color="auto"/>
              <w:right w:val="single" w:sz="4" w:space="0" w:color="auto"/>
            </w:tcBorders>
            <w:shd w:val="clear" w:color="000000" w:fill="FBD4B4"/>
          </w:tcPr>
          <w:p w14:paraId="6695A003" w14:textId="55EE194F"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3" w:type="pct"/>
            <w:gridSpan w:val="2"/>
            <w:tcBorders>
              <w:top w:val="nil"/>
              <w:left w:val="nil"/>
              <w:bottom w:val="single" w:sz="4" w:space="0" w:color="auto"/>
              <w:right w:val="single" w:sz="4" w:space="0" w:color="auto"/>
            </w:tcBorders>
            <w:shd w:val="clear" w:color="000000" w:fill="FBD4B4"/>
          </w:tcPr>
          <w:p w14:paraId="15288402" w14:textId="2A4DD6E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2,500,000</w:t>
            </w:r>
          </w:p>
        </w:tc>
        <w:tc>
          <w:tcPr>
            <w:tcW w:w="362" w:type="pct"/>
            <w:gridSpan w:val="2"/>
            <w:tcBorders>
              <w:top w:val="nil"/>
              <w:left w:val="nil"/>
              <w:bottom w:val="single" w:sz="4" w:space="0" w:color="auto"/>
              <w:right w:val="single" w:sz="4" w:space="0" w:color="auto"/>
            </w:tcBorders>
            <w:shd w:val="clear" w:color="000000" w:fill="FBD4B4"/>
          </w:tcPr>
          <w:p w14:paraId="4E5D104D" w14:textId="073AF2CE"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71" w:type="pct"/>
            <w:gridSpan w:val="2"/>
            <w:tcBorders>
              <w:top w:val="single" w:sz="4" w:space="0" w:color="auto"/>
              <w:left w:val="single" w:sz="4" w:space="0" w:color="auto"/>
              <w:bottom w:val="single" w:sz="4" w:space="0" w:color="auto"/>
              <w:right w:val="single" w:sz="4" w:space="0" w:color="auto"/>
            </w:tcBorders>
          </w:tcPr>
          <w:p w14:paraId="63473010" w14:textId="4F180185" w:rsidR="0064183A" w:rsidRDefault="0064183A" w:rsidP="0064183A">
            <w:pPr>
              <w:spacing w:after="0" w:line="240" w:lineRule="auto"/>
              <w:jc w:val="center"/>
              <w:rPr>
                <w:rFonts w:eastAsia="Times New Roman" w:cs="Calibri"/>
                <w:b/>
                <w:bCs/>
                <w:color w:val="000000"/>
                <w:sz w:val="16"/>
                <w:szCs w:val="16"/>
              </w:rPr>
            </w:pPr>
            <w:r w:rsidRPr="00BC0276">
              <w:t>Number of Software procured</w:t>
            </w:r>
          </w:p>
        </w:tc>
        <w:tc>
          <w:tcPr>
            <w:tcW w:w="481" w:type="pct"/>
            <w:gridSpan w:val="2"/>
            <w:tcBorders>
              <w:top w:val="single" w:sz="4" w:space="0" w:color="auto"/>
              <w:left w:val="single" w:sz="4" w:space="0" w:color="auto"/>
              <w:bottom w:val="single" w:sz="4" w:space="0" w:color="auto"/>
              <w:right w:val="single" w:sz="4" w:space="0" w:color="auto"/>
            </w:tcBorders>
          </w:tcPr>
          <w:p w14:paraId="3D0BCAB3" w14:textId="3489EB8A" w:rsidR="0064183A" w:rsidRDefault="0064183A" w:rsidP="0064183A">
            <w:pPr>
              <w:spacing w:after="0" w:line="240" w:lineRule="auto"/>
              <w:jc w:val="center"/>
              <w:rPr>
                <w:rFonts w:eastAsia="Times New Roman" w:cs="Calibri"/>
                <w:b/>
                <w:bCs/>
                <w:color w:val="000000"/>
                <w:sz w:val="16"/>
                <w:szCs w:val="16"/>
              </w:rPr>
            </w:pPr>
            <w:r w:rsidRPr="00BC0276">
              <w:t>Number of Software procured</w:t>
            </w:r>
          </w:p>
        </w:tc>
        <w:tc>
          <w:tcPr>
            <w:tcW w:w="469" w:type="pct"/>
            <w:gridSpan w:val="2"/>
            <w:tcBorders>
              <w:top w:val="single" w:sz="4" w:space="0" w:color="auto"/>
              <w:left w:val="single" w:sz="4" w:space="0" w:color="auto"/>
              <w:bottom w:val="single" w:sz="4" w:space="0" w:color="auto"/>
              <w:right w:val="single" w:sz="4" w:space="0" w:color="auto"/>
            </w:tcBorders>
          </w:tcPr>
          <w:p w14:paraId="086C1CA8" w14:textId="5E489320" w:rsidR="0064183A" w:rsidRDefault="0064183A" w:rsidP="0064183A">
            <w:pPr>
              <w:spacing w:after="0" w:line="240" w:lineRule="auto"/>
              <w:jc w:val="both"/>
              <w:rPr>
                <w:rFonts w:eastAsia="Times New Roman" w:cs="Calibri"/>
                <w:b/>
                <w:bCs/>
                <w:color w:val="000000"/>
                <w:sz w:val="16"/>
                <w:szCs w:val="16"/>
              </w:rPr>
            </w:pPr>
            <w:r w:rsidRPr="00C73954">
              <w:t>Number of Software procured</w:t>
            </w:r>
          </w:p>
        </w:tc>
        <w:tc>
          <w:tcPr>
            <w:tcW w:w="371" w:type="pct"/>
            <w:gridSpan w:val="2"/>
            <w:tcBorders>
              <w:top w:val="nil"/>
              <w:left w:val="nil"/>
              <w:bottom w:val="single" w:sz="4" w:space="0" w:color="auto"/>
              <w:right w:val="single" w:sz="4" w:space="0" w:color="auto"/>
            </w:tcBorders>
            <w:shd w:val="clear" w:color="000000" w:fill="FBD4B4"/>
          </w:tcPr>
          <w:p w14:paraId="36941486" w14:textId="7D7C92B8" w:rsidR="0064183A" w:rsidRDefault="0064183A" w:rsidP="0064183A">
            <w:pPr>
              <w:spacing w:after="0" w:line="240" w:lineRule="auto"/>
              <w:jc w:val="center"/>
              <w:rPr>
                <w:rFonts w:eastAsia="Times New Roman" w:cs="Calibri"/>
                <w:b/>
                <w:bCs/>
                <w:color w:val="000000"/>
                <w:sz w:val="16"/>
                <w:szCs w:val="16"/>
              </w:rPr>
            </w:pPr>
            <w:r w:rsidRPr="009D38B7">
              <w:t>Software procured</w:t>
            </w:r>
          </w:p>
        </w:tc>
        <w:tc>
          <w:tcPr>
            <w:tcW w:w="371" w:type="pct"/>
            <w:gridSpan w:val="2"/>
            <w:tcBorders>
              <w:top w:val="nil"/>
              <w:left w:val="nil"/>
              <w:bottom w:val="single" w:sz="4" w:space="0" w:color="auto"/>
              <w:right w:val="single" w:sz="4" w:space="0" w:color="auto"/>
            </w:tcBorders>
            <w:shd w:val="clear" w:color="000000" w:fill="FBD4B4"/>
          </w:tcPr>
          <w:p w14:paraId="69E43B0F" w14:textId="2F159495" w:rsidR="0064183A" w:rsidRDefault="0064183A" w:rsidP="0064183A">
            <w:pPr>
              <w:spacing w:after="0" w:line="240" w:lineRule="auto"/>
              <w:jc w:val="center"/>
              <w:rPr>
                <w:rFonts w:eastAsia="Times New Roman" w:cs="Calibri"/>
                <w:b/>
                <w:bCs/>
                <w:color w:val="000000"/>
                <w:sz w:val="16"/>
                <w:szCs w:val="16"/>
              </w:rPr>
            </w:pPr>
            <w:r w:rsidRPr="009D38B7">
              <w:t>Software procured</w:t>
            </w:r>
          </w:p>
        </w:tc>
        <w:tc>
          <w:tcPr>
            <w:tcW w:w="371" w:type="pct"/>
            <w:gridSpan w:val="2"/>
            <w:tcBorders>
              <w:top w:val="nil"/>
              <w:left w:val="nil"/>
              <w:bottom w:val="single" w:sz="4" w:space="0" w:color="auto"/>
              <w:right w:val="nil"/>
            </w:tcBorders>
            <w:shd w:val="clear" w:color="000000" w:fill="FBD4B4"/>
          </w:tcPr>
          <w:p w14:paraId="73BA9B3E" w14:textId="69F1D5CB" w:rsidR="0064183A" w:rsidRDefault="0064183A" w:rsidP="0064183A">
            <w:pPr>
              <w:spacing w:after="0" w:line="240" w:lineRule="auto"/>
              <w:jc w:val="center"/>
              <w:rPr>
                <w:rFonts w:eastAsia="Times New Roman" w:cs="Calibri"/>
                <w:b/>
                <w:bCs/>
                <w:color w:val="000000"/>
                <w:sz w:val="16"/>
                <w:szCs w:val="16"/>
              </w:rPr>
            </w:pPr>
            <w:r w:rsidRPr="009D38B7">
              <w:t>Software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58E28FD6" w14:textId="51304892"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1CF8831D"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62B7D837"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98</w:t>
            </w:r>
          </w:p>
        </w:tc>
        <w:tc>
          <w:tcPr>
            <w:tcW w:w="353" w:type="pct"/>
            <w:gridSpan w:val="2"/>
            <w:tcBorders>
              <w:top w:val="single" w:sz="4" w:space="0" w:color="auto"/>
              <w:left w:val="single" w:sz="4" w:space="0" w:color="auto"/>
              <w:bottom w:val="single" w:sz="4" w:space="0" w:color="auto"/>
              <w:right w:val="single" w:sz="4" w:space="0" w:color="auto"/>
            </w:tcBorders>
          </w:tcPr>
          <w:p w14:paraId="41EE9B5C" w14:textId="5BF1221D" w:rsidR="0064183A" w:rsidRDefault="0064183A" w:rsidP="0064183A">
            <w:pPr>
              <w:spacing w:after="0" w:line="240" w:lineRule="auto"/>
              <w:jc w:val="both"/>
              <w:rPr>
                <w:rFonts w:eastAsia="Times New Roman" w:cs="Calibri"/>
                <w:b/>
                <w:bCs/>
                <w:color w:val="000000"/>
                <w:sz w:val="16"/>
                <w:szCs w:val="16"/>
              </w:rPr>
            </w:pPr>
            <w:r w:rsidRPr="00DE15D4">
              <w:t>Improved literacy and retention rate</w:t>
            </w:r>
          </w:p>
        </w:tc>
        <w:tc>
          <w:tcPr>
            <w:tcW w:w="524" w:type="pct"/>
            <w:tcBorders>
              <w:top w:val="single" w:sz="4" w:space="0" w:color="auto"/>
              <w:left w:val="single" w:sz="4" w:space="0" w:color="auto"/>
              <w:bottom w:val="single" w:sz="4" w:space="0" w:color="auto"/>
              <w:right w:val="single" w:sz="4" w:space="0" w:color="auto"/>
            </w:tcBorders>
          </w:tcPr>
          <w:p w14:paraId="79CAE90B" w14:textId="15F20186"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Provision of Education Tools/ </w:t>
            </w:r>
            <w:proofErr w:type="spellStart"/>
            <w:r>
              <w:rPr>
                <w:rFonts w:ascii="Calibri" w:hAnsi="Calibri" w:cs="Calibri"/>
                <w:color w:val="000000"/>
              </w:rPr>
              <w:t>Materials</w:t>
            </w:r>
            <w:proofErr w:type="gramStart"/>
            <w:r>
              <w:rPr>
                <w:rFonts w:ascii="Calibri" w:hAnsi="Calibri" w:cs="Calibri"/>
                <w:color w:val="000000"/>
              </w:rPr>
              <w:t>,etc</w:t>
            </w:r>
            <w:proofErr w:type="spellEnd"/>
            <w:proofErr w:type="gramEnd"/>
            <w:r>
              <w:rPr>
                <w:rFonts w:ascii="Calibri" w:hAnsi="Calibri" w:cs="Calibri"/>
                <w:color w:val="000000"/>
              </w:rPr>
              <w:t xml:space="preserve">. </w:t>
            </w:r>
            <w:proofErr w:type="spellStart"/>
            <w:r>
              <w:rPr>
                <w:rFonts w:ascii="Calibri" w:hAnsi="Calibri" w:cs="Calibri"/>
                <w:color w:val="000000"/>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785B35EA" w14:textId="7B817EDB"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5E305A00" w14:textId="31EC9657"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3,000,000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7FF9A5E9" w14:textId="5C5047F8"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1,500,000</w:t>
            </w:r>
          </w:p>
        </w:tc>
        <w:tc>
          <w:tcPr>
            <w:tcW w:w="371" w:type="pct"/>
            <w:gridSpan w:val="2"/>
            <w:tcBorders>
              <w:top w:val="single" w:sz="4" w:space="0" w:color="auto"/>
              <w:left w:val="single" w:sz="4" w:space="0" w:color="auto"/>
              <w:bottom w:val="single" w:sz="4" w:space="0" w:color="auto"/>
              <w:right w:val="single" w:sz="4" w:space="0" w:color="auto"/>
            </w:tcBorders>
          </w:tcPr>
          <w:p w14:paraId="275EDBC6" w14:textId="66FF289A" w:rsidR="0064183A" w:rsidRDefault="0064183A" w:rsidP="0064183A">
            <w:pPr>
              <w:spacing w:after="0" w:line="240" w:lineRule="auto"/>
              <w:jc w:val="center"/>
              <w:rPr>
                <w:rFonts w:eastAsia="Times New Roman" w:cs="Calibri"/>
                <w:b/>
                <w:bCs/>
                <w:color w:val="000000"/>
                <w:sz w:val="16"/>
                <w:szCs w:val="16"/>
              </w:rPr>
            </w:pPr>
            <w:r w:rsidRPr="00BC0276">
              <w:t xml:space="preserve">Number of Books and Instructional Teaching Aids/Materials Procured for Public Secondary Schools </w:t>
            </w:r>
          </w:p>
        </w:tc>
        <w:tc>
          <w:tcPr>
            <w:tcW w:w="481" w:type="pct"/>
            <w:gridSpan w:val="2"/>
            <w:tcBorders>
              <w:top w:val="single" w:sz="4" w:space="0" w:color="auto"/>
              <w:left w:val="single" w:sz="4" w:space="0" w:color="auto"/>
              <w:bottom w:val="single" w:sz="4" w:space="0" w:color="auto"/>
              <w:right w:val="single" w:sz="4" w:space="0" w:color="auto"/>
            </w:tcBorders>
          </w:tcPr>
          <w:p w14:paraId="7D2205C8" w14:textId="2A1DD10F" w:rsidR="0064183A" w:rsidRDefault="0064183A" w:rsidP="0064183A">
            <w:pPr>
              <w:spacing w:after="0" w:line="240" w:lineRule="auto"/>
              <w:jc w:val="center"/>
              <w:rPr>
                <w:rFonts w:eastAsia="Times New Roman" w:cs="Calibri"/>
                <w:b/>
                <w:bCs/>
                <w:color w:val="000000"/>
                <w:sz w:val="16"/>
                <w:szCs w:val="16"/>
              </w:rPr>
            </w:pPr>
            <w:r w:rsidRPr="00BC0276">
              <w:t xml:space="preserve">Number of Books and Instructional Teaching Aids/Materials Procured for Public Secondary Schools </w:t>
            </w:r>
          </w:p>
        </w:tc>
        <w:tc>
          <w:tcPr>
            <w:tcW w:w="469" w:type="pct"/>
            <w:gridSpan w:val="2"/>
            <w:tcBorders>
              <w:top w:val="single" w:sz="4" w:space="0" w:color="auto"/>
              <w:left w:val="single" w:sz="4" w:space="0" w:color="auto"/>
              <w:bottom w:val="single" w:sz="4" w:space="0" w:color="auto"/>
              <w:right w:val="single" w:sz="4" w:space="0" w:color="auto"/>
            </w:tcBorders>
          </w:tcPr>
          <w:p w14:paraId="1D44B51B" w14:textId="214109B2" w:rsidR="0064183A" w:rsidRDefault="0064183A" w:rsidP="0064183A">
            <w:pPr>
              <w:spacing w:after="0" w:line="240" w:lineRule="auto"/>
              <w:jc w:val="both"/>
              <w:rPr>
                <w:rFonts w:eastAsia="Times New Roman" w:cs="Calibri"/>
                <w:b/>
                <w:bCs/>
                <w:color w:val="000000"/>
                <w:sz w:val="16"/>
                <w:szCs w:val="16"/>
              </w:rPr>
            </w:pPr>
            <w:r w:rsidRPr="00C73954">
              <w:t xml:space="preserve"> 500 Outdated Books and Instructional Teaching Aids/Materials</w:t>
            </w:r>
          </w:p>
        </w:tc>
        <w:tc>
          <w:tcPr>
            <w:tcW w:w="371" w:type="pct"/>
            <w:gridSpan w:val="2"/>
            <w:tcBorders>
              <w:top w:val="single" w:sz="4" w:space="0" w:color="auto"/>
              <w:left w:val="nil"/>
              <w:bottom w:val="single" w:sz="4" w:space="0" w:color="auto"/>
              <w:right w:val="single" w:sz="4" w:space="0" w:color="auto"/>
            </w:tcBorders>
            <w:shd w:val="clear" w:color="000000" w:fill="FBD4B4"/>
          </w:tcPr>
          <w:p w14:paraId="6FE49290" w14:textId="7DA3B964" w:rsidR="0064183A" w:rsidRDefault="0064183A" w:rsidP="0064183A">
            <w:pPr>
              <w:spacing w:after="0" w:line="240" w:lineRule="auto"/>
              <w:jc w:val="center"/>
              <w:rPr>
                <w:rFonts w:eastAsia="Times New Roman" w:cs="Calibri"/>
                <w:b/>
                <w:bCs/>
                <w:color w:val="000000"/>
                <w:sz w:val="16"/>
                <w:szCs w:val="16"/>
              </w:rPr>
            </w:pPr>
            <w:r w:rsidRPr="009D38B7">
              <w:t>500 Books and 650 Instructional Teaching Aids/Materials Procured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2ED7A2A3" w14:textId="0D0C19B5" w:rsidR="0064183A" w:rsidRDefault="0064183A" w:rsidP="0064183A">
            <w:pPr>
              <w:spacing w:after="0" w:line="240" w:lineRule="auto"/>
              <w:jc w:val="center"/>
              <w:rPr>
                <w:rFonts w:eastAsia="Times New Roman" w:cs="Calibri"/>
                <w:b/>
                <w:bCs/>
                <w:color w:val="000000"/>
                <w:sz w:val="16"/>
                <w:szCs w:val="16"/>
              </w:rPr>
            </w:pPr>
            <w:r w:rsidRPr="009D38B7">
              <w:t>500 Books and 650 Instructional Teaching Aids/Materials Procured</w:t>
            </w:r>
          </w:p>
        </w:tc>
        <w:tc>
          <w:tcPr>
            <w:tcW w:w="371" w:type="pct"/>
            <w:gridSpan w:val="2"/>
            <w:tcBorders>
              <w:top w:val="single" w:sz="4" w:space="0" w:color="auto"/>
              <w:left w:val="nil"/>
              <w:bottom w:val="single" w:sz="4" w:space="0" w:color="auto"/>
              <w:right w:val="nil"/>
            </w:tcBorders>
            <w:shd w:val="clear" w:color="000000" w:fill="FBD4B4"/>
          </w:tcPr>
          <w:p w14:paraId="218718AA" w14:textId="2442E948" w:rsidR="0064183A" w:rsidRDefault="0064183A" w:rsidP="0064183A">
            <w:pPr>
              <w:spacing w:after="0" w:line="240" w:lineRule="auto"/>
              <w:jc w:val="center"/>
              <w:rPr>
                <w:rFonts w:eastAsia="Times New Roman" w:cs="Calibri"/>
                <w:b/>
                <w:bCs/>
                <w:color w:val="000000"/>
                <w:sz w:val="16"/>
                <w:szCs w:val="16"/>
              </w:rPr>
            </w:pPr>
            <w:r w:rsidRPr="009D38B7">
              <w:t>500 Books and 650 Instructional Teaching Aids/Materials Procured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56C9F63E" w14:textId="445CF011"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5989EBF2"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04CABA2B"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99</w:t>
            </w:r>
          </w:p>
        </w:tc>
        <w:tc>
          <w:tcPr>
            <w:tcW w:w="353" w:type="pct"/>
            <w:gridSpan w:val="2"/>
            <w:tcBorders>
              <w:top w:val="single" w:sz="4" w:space="0" w:color="auto"/>
              <w:left w:val="single" w:sz="4" w:space="0" w:color="auto"/>
              <w:bottom w:val="single" w:sz="4" w:space="0" w:color="auto"/>
              <w:right w:val="single" w:sz="4" w:space="0" w:color="auto"/>
            </w:tcBorders>
          </w:tcPr>
          <w:p w14:paraId="7054B3CC" w14:textId="4CB69391" w:rsidR="0064183A" w:rsidRDefault="0064183A" w:rsidP="0064183A">
            <w:pPr>
              <w:spacing w:after="0" w:line="240" w:lineRule="auto"/>
              <w:jc w:val="both"/>
              <w:rPr>
                <w:rFonts w:eastAsia="Times New Roman" w:cs="Calibri"/>
                <w:b/>
                <w:bCs/>
                <w:color w:val="000000"/>
                <w:sz w:val="16"/>
                <w:szCs w:val="16"/>
              </w:rPr>
            </w:pPr>
            <w:r w:rsidRPr="00DE15D4">
              <w:t xml:space="preserve">Improved enrollment and </w:t>
            </w:r>
            <w:r w:rsidRPr="00DE15D4">
              <w:lastRenderedPageBreak/>
              <w:t>retention rate</w:t>
            </w:r>
          </w:p>
        </w:tc>
        <w:tc>
          <w:tcPr>
            <w:tcW w:w="524" w:type="pct"/>
            <w:tcBorders>
              <w:top w:val="single" w:sz="4" w:space="0" w:color="auto"/>
              <w:left w:val="single" w:sz="4" w:space="0" w:color="auto"/>
              <w:bottom w:val="single" w:sz="4" w:space="0" w:color="auto"/>
              <w:right w:val="single" w:sz="4" w:space="0" w:color="auto"/>
            </w:tcBorders>
          </w:tcPr>
          <w:p w14:paraId="7C829171" w14:textId="00313173" w:rsidR="0064183A" w:rsidRDefault="0064183A" w:rsidP="0064183A">
            <w:pPr>
              <w:spacing w:after="0" w:line="240" w:lineRule="auto"/>
              <w:jc w:val="both"/>
              <w:rPr>
                <w:rFonts w:ascii="Calibri" w:hAnsi="Calibri" w:cs="Calibri"/>
                <w:color w:val="000000"/>
              </w:rPr>
            </w:pPr>
            <w:proofErr w:type="gramStart"/>
            <w:r>
              <w:rPr>
                <w:rFonts w:ascii="Calibri" w:hAnsi="Calibri" w:cs="Calibri"/>
              </w:rPr>
              <w:lastRenderedPageBreak/>
              <w:t>provision</w:t>
            </w:r>
            <w:proofErr w:type="gramEnd"/>
            <w:r>
              <w:rPr>
                <w:rFonts w:ascii="Calibri" w:hAnsi="Calibri" w:cs="Calibri"/>
              </w:rPr>
              <w:t xml:space="preserve"> of Art &amp; Musicals Instrument (Phase III) to </w:t>
            </w:r>
            <w:r>
              <w:rPr>
                <w:rFonts w:ascii="Calibri" w:hAnsi="Calibri" w:cs="Calibri"/>
              </w:rPr>
              <w:lastRenderedPageBreak/>
              <w:t xml:space="preserve">Cover 20 Secondary Schools at N300,000. </w:t>
            </w:r>
            <w:proofErr w:type="spellStart"/>
            <w:r>
              <w:rPr>
                <w:rFonts w:ascii="Calibri" w:hAnsi="Calibri" w:cs="Calibri"/>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38129177" w14:textId="0EE5D00F"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lastRenderedPageBreak/>
              <w:t>2,400,000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3B634DFC" w14:textId="216B968F"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2,100,000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6BB38886" w14:textId="377BADE3"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71" w:type="pct"/>
            <w:gridSpan w:val="2"/>
            <w:tcBorders>
              <w:top w:val="single" w:sz="4" w:space="0" w:color="auto"/>
              <w:left w:val="single" w:sz="4" w:space="0" w:color="auto"/>
              <w:bottom w:val="single" w:sz="4" w:space="0" w:color="auto"/>
              <w:right w:val="single" w:sz="4" w:space="0" w:color="auto"/>
            </w:tcBorders>
          </w:tcPr>
          <w:p w14:paraId="61895D8F" w14:textId="65C57B41" w:rsidR="0064183A" w:rsidRDefault="0064183A" w:rsidP="0064183A">
            <w:pPr>
              <w:spacing w:after="0" w:line="240" w:lineRule="auto"/>
              <w:jc w:val="center"/>
              <w:rPr>
                <w:rFonts w:eastAsia="Times New Roman" w:cs="Calibri"/>
                <w:b/>
                <w:bCs/>
                <w:color w:val="000000"/>
                <w:sz w:val="16"/>
                <w:szCs w:val="16"/>
              </w:rPr>
            </w:pPr>
            <w:r w:rsidRPr="00BC0276">
              <w:t xml:space="preserve">Number of musical instrument </w:t>
            </w:r>
            <w:r w:rsidRPr="00BC0276">
              <w:lastRenderedPageBreak/>
              <w:t>purchased</w:t>
            </w:r>
          </w:p>
        </w:tc>
        <w:tc>
          <w:tcPr>
            <w:tcW w:w="481" w:type="pct"/>
            <w:gridSpan w:val="2"/>
            <w:tcBorders>
              <w:top w:val="single" w:sz="4" w:space="0" w:color="auto"/>
              <w:left w:val="single" w:sz="4" w:space="0" w:color="auto"/>
              <w:bottom w:val="single" w:sz="4" w:space="0" w:color="auto"/>
              <w:right w:val="single" w:sz="4" w:space="0" w:color="auto"/>
            </w:tcBorders>
          </w:tcPr>
          <w:p w14:paraId="6DD731E7" w14:textId="54E9E5F5" w:rsidR="0064183A" w:rsidRDefault="0064183A" w:rsidP="0064183A">
            <w:pPr>
              <w:spacing w:after="0" w:line="240" w:lineRule="auto"/>
              <w:jc w:val="center"/>
              <w:rPr>
                <w:rFonts w:eastAsia="Times New Roman" w:cs="Calibri"/>
                <w:b/>
                <w:bCs/>
                <w:color w:val="000000"/>
                <w:sz w:val="16"/>
                <w:szCs w:val="16"/>
              </w:rPr>
            </w:pPr>
            <w:r w:rsidRPr="00BC0276">
              <w:lastRenderedPageBreak/>
              <w:t>Number of musical instrument purchased</w:t>
            </w:r>
          </w:p>
        </w:tc>
        <w:tc>
          <w:tcPr>
            <w:tcW w:w="469" w:type="pct"/>
            <w:gridSpan w:val="2"/>
            <w:tcBorders>
              <w:top w:val="single" w:sz="4" w:space="0" w:color="auto"/>
              <w:left w:val="single" w:sz="4" w:space="0" w:color="auto"/>
              <w:bottom w:val="single" w:sz="4" w:space="0" w:color="auto"/>
              <w:right w:val="single" w:sz="4" w:space="0" w:color="auto"/>
            </w:tcBorders>
          </w:tcPr>
          <w:p w14:paraId="73A26DE4" w14:textId="571DA7B0" w:rsidR="0064183A" w:rsidRDefault="0064183A" w:rsidP="0064183A">
            <w:pPr>
              <w:spacing w:after="0" w:line="240" w:lineRule="auto"/>
              <w:jc w:val="both"/>
              <w:rPr>
                <w:rFonts w:eastAsia="Times New Roman" w:cs="Calibri"/>
                <w:b/>
                <w:bCs/>
                <w:color w:val="000000"/>
                <w:sz w:val="16"/>
                <w:szCs w:val="16"/>
              </w:rPr>
            </w:pPr>
            <w:r w:rsidRPr="00C73954">
              <w:t>0</w:t>
            </w:r>
          </w:p>
        </w:tc>
        <w:tc>
          <w:tcPr>
            <w:tcW w:w="371" w:type="pct"/>
            <w:gridSpan w:val="2"/>
            <w:tcBorders>
              <w:top w:val="single" w:sz="4" w:space="0" w:color="auto"/>
              <w:left w:val="nil"/>
              <w:bottom w:val="single" w:sz="4" w:space="0" w:color="auto"/>
              <w:right w:val="single" w:sz="4" w:space="0" w:color="auto"/>
            </w:tcBorders>
            <w:shd w:val="clear" w:color="000000" w:fill="FBD4B4"/>
          </w:tcPr>
          <w:p w14:paraId="395EB126" w14:textId="35FC2F4C" w:rsidR="0064183A" w:rsidRDefault="0064183A" w:rsidP="0064183A">
            <w:pPr>
              <w:spacing w:after="0" w:line="240" w:lineRule="auto"/>
              <w:jc w:val="center"/>
              <w:rPr>
                <w:rFonts w:eastAsia="Times New Roman" w:cs="Calibri"/>
                <w:b/>
                <w:bCs/>
                <w:color w:val="000000"/>
                <w:sz w:val="16"/>
                <w:szCs w:val="16"/>
              </w:rPr>
            </w:pPr>
            <w:r w:rsidRPr="009D38B7">
              <w:t xml:space="preserve">Number of musical instrument </w:t>
            </w:r>
            <w:r w:rsidRPr="009D38B7">
              <w:lastRenderedPageBreak/>
              <w:t>purchased</w:t>
            </w:r>
          </w:p>
        </w:tc>
        <w:tc>
          <w:tcPr>
            <w:tcW w:w="371" w:type="pct"/>
            <w:gridSpan w:val="2"/>
            <w:tcBorders>
              <w:top w:val="single" w:sz="4" w:space="0" w:color="auto"/>
              <w:left w:val="nil"/>
              <w:bottom w:val="single" w:sz="4" w:space="0" w:color="auto"/>
              <w:right w:val="single" w:sz="4" w:space="0" w:color="auto"/>
            </w:tcBorders>
            <w:shd w:val="clear" w:color="000000" w:fill="FBD4B4"/>
          </w:tcPr>
          <w:p w14:paraId="00BED93F" w14:textId="26AF3CAB" w:rsidR="0064183A" w:rsidRDefault="0064183A" w:rsidP="0064183A">
            <w:pPr>
              <w:spacing w:after="0" w:line="240" w:lineRule="auto"/>
              <w:jc w:val="center"/>
              <w:rPr>
                <w:rFonts w:eastAsia="Times New Roman" w:cs="Calibri"/>
                <w:b/>
                <w:bCs/>
                <w:color w:val="000000"/>
                <w:sz w:val="16"/>
                <w:szCs w:val="16"/>
              </w:rPr>
            </w:pPr>
            <w:r w:rsidRPr="009D38B7">
              <w:lastRenderedPageBreak/>
              <w:t xml:space="preserve">Number of musical instrument </w:t>
            </w:r>
            <w:r w:rsidRPr="009D38B7">
              <w:lastRenderedPageBreak/>
              <w:t>purchased</w:t>
            </w:r>
          </w:p>
        </w:tc>
        <w:tc>
          <w:tcPr>
            <w:tcW w:w="371" w:type="pct"/>
            <w:gridSpan w:val="2"/>
            <w:tcBorders>
              <w:top w:val="single" w:sz="4" w:space="0" w:color="auto"/>
              <w:left w:val="nil"/>
              <w:bottom w:val="single" w:sz="4" w:space="0" w:color="auto"/>
              <w:right w:val="nil"/>
            </w:tcBorders>
            <w:shd w:val="clear" w:color="000000" w:fill="FBD4B4"/>
          </w:tcPr>
          <w:p w14:paraId="34A10294" w14:textId="2BB73F98" w:rsidR="0064183A" w:rsidRDefault="0064183A" w:rsidP="0064183A">
            <w:pPr>
              <w:spacing w:after="0" w:line="240" w:lineRule="auto"/>
              <w:jc w:val="center"/>
              <w:rPr>
                <w:rFonts w:eastAsia="Times New Roman" w:cs="Calibri"/>
                <w:b/>
                <w:bCs/>
                <w:color w:val="000000"/>
                <w:sz w:val="16"/>
                <w:szCs w:val="16"/>
              </w:rPr>
            </w:pPr>
            <w:r w:rsidRPr="009D38B7">
              <w:lastRenderedPageBreak/>
              <w:t xml:space="preserve">Number of musical instrument </w:t>
            </w:r>
            <w:r w:rsidRPr="009D38B7">
              <w:lastRenderedPageBreak/>
              <w:t>purchased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1FECC68E" w14:textId="3C728CA6"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lastRenderedPageBreak/>
              <w:t>MoEST</w:t>
            </w:r>
            <w:proofErr w:type="spellEnd"/>
          </w:p>
        </w:tc>
      </w:tr>
      <w:tr w:rsidR="0064183A" w14:paraId="1D93FF23" w14:textId="77777777" w:rsidTr="00E90B95">
        <w:trPr>
          <w:trHeight w:val="945"/>
          <w:tblHeader/>
        </w:trPr>
        <w:tc>
          <w:tcPr>
            <w:tcW w:w="287" w:type="pct"/>
            <w:gridSpan w:val="2"/>
            <w:tcBorders>
              <w:top w:val="nil"/>
              <w:left w:val="single" w:sz="4" w:space="0" w:color="auto"/>
              <w:bottom w:val="nil"/>
              <w:right w:val="single" w:sz="4" w:space="0" w:color="auto"/>
            </w:tcBorders>
            <w:shd w:val="clear" w:color="auto" w:fill="auto"/>
          </w:tcPr>
          <w:p w14:paraId="1B2D8782"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lastRenderedPageBreak/>
              <w:t>100</w:t>
            </w:r>
          </w:p>
        </w:tc>
        <w:tc>
          <w:tcPr>
            <w:tcW w:w="353" w:type="pct"/>
            <w:gridSpan w:val="2"/>
            <w:tcBorders>
              <w:top w:val="single" w:sz="4" w:space="0" w:color="auto"/>
              <w:left w:val="single" w:sz="4" w:space="0" w:color="auto"/>
              <w:bottom w:val="single" w:sz="4" w:space="0" w:color="auto"/>
              <w:right w:val="single" w:sz="4" w:space="0" w:color="auto"/>
            </w:tcBorders>
          </w:tcPr>
          <w:p w14:paraId="3CB44744" w14:textId="13480422" w:rsidR="0064183A" w:rsidRPr="007D00FD" w:rsidRDefault="0064183A" w:rsidP="0064183A">
            <w:pPr>
              <w:spacing w:after="0" w:line="240" w:lineRule="auto"/>
              <w:jc w:val="both"/>
              <w:rPr>
                <w:rFonts w:eastAsia="Times New Roman" w:cs="Calibri"/>
                <w:b/>
                <w:bCs/>
                <w:color w:val="000000"/>
                <w:sz w:val="20"/>
                <w:szCs w:val="20"/>
              </w:rPr>
            </w:pPr>
            <w:r w:rsidRPr="007D00FD">
              <w:rPr>
                <w:sz w:val="20"/>
                <w:szCs w:val="20"/>
              </w:rPr>
              <w:t>Improved enrollment and retention rate</w:t>
            </w:r>
          </w:p>
        </w:tc>
        <w:tc>
          <w:tcPr>
            <w:tcW w:w="524" w:type="pct"/>
            <w:tcBorders>
              <w:top w:val="single" w:sz="4" w:space="0" w:color="auto"/>
              <w:left w:val="single" w:sz="4" w:space="0" w:color="auto"/>
              <w:bottom w:val="single" w:sz="4" w:space="0" w:color="auto"/>
              <w:right w:val="single" w:sz="4" w:space="0" w:color="auto"/>
            </w:tcBorders>
          </w:tcPr>
          <w:p w14:paraId="6B1EC8A7" w14:textId="7A42ABFE"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Purchase of new machine tools &amp; Materials for the Science Equipment </w:t>
            </w:r>
            <w:proofErr w:type="spellStart"/>
            <w:r>
              <w:rPr>
                <w:rFonts w:ascii="Calibri" w:hAnsi="Calibri" w:cs="Calibri"/>
                <w:color w:val="000000"/>
              </w:rPr>
              <w:t>Centres</w:t>
            </w:r>
            <w:proofErr w:type="spellEnd"/>
            <w:r>
              <w:rPr>
                <w:rFonts w:ascii="Calibri" w:hAnsi="Calibri" w:cs="Calibri"/>
                <w:color w:val="000000"/>
              </w:rPr>
              <w:t xml:space="preserve">. </w:t>
            </w:r>
            <w:proofErr w:type="spellStart"/>
            <w:r>
              <w:rPr>
                <w:rFonts w:ascii="Calibri" w:hAnsi="Calibri" w:cs="Calibri"/>
                <w:color w:val="000000"/>
              </w:rPr>
              <w:t>MoE,S&amp;T</w:t>
            </w:r>
            <w:proofErr w:type="spellEnd"/>
          </w:p>
        </w:tc>
        <w:tc>
          <w:tcPr>
            <w:tcW w:w="238" w:type="pct"/>
            <w:tcBorders>
              <w:top w:val="single" w:sz="4" w:space="0" w:color="auto"/>
              <w:left w:val="nil"/>
              <w:bottom w:val="nil"/>
              <w:right w:val="single" w:sz="4" w:space="0" w:color="auto"/>
            </w:tcBorders>
            <w:shd w:val="clear" w:color="000000" w:fill="FBD4B4"/>
          </w:tcPr>
          <w:p w14:paraId="17049D6A" w14:textId="1ECAB150"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5,000,000</w:t>
            </w:r>
          </w:p>
        </w:tc>
        <w:tc>
          <w:tcPr>
            <w:tcW w:w="373" w:type="pct"/>
            <w:gridSpan w:val="2"/>
            <w:tcBorders>
              <w:top w:val="single" w:sz="4" w:space="0" w:color="auto"/>
              <w:left w:val="nil"/>
              <w:bottom w:val="nil"/>
              <w:right w:val="single" w:sz="4" w:space="0" w:color="auto"/>
            </w:tcBorders>
            <w:shd w:val="clear" w:color="000000" w:fill="FBD4B4"/>
          </w:tcPr>
          <w:p w14:paraId="2717B0F8" w14:textId="6101075A"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12,000,000</w:t>
            </w:r>
          </w:p>
        </w:tc>
        <w:tc>
          <w:tcPr>
            <w:tcW w:w="362" w:type="pct"/>
            <w:gridSpan w:val="2"/>
            <w:tcBorders>
              <w:top w:val="single" w:sz="4" w:space="0" w:color="auto"/>
              <w:left w:val="nil"/>
              <w:bottom w:val="nil"/>
              <w:right w:val="single" w:sz="4" w:space="0" w:color="auto"/>
            </w:tcBorders>
            <w:shd w:val="clear" w:color="000000" w:fill="FBD4B4"/>
          </w:tcPr>
          <w:p w14:paraId="52ECDC2E" w14:textId="7F83F7D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13,000,000</w:t>
            </w:r>
          </w:p>
        </w:tc>
        <w:tc>
          <w:tcPr>
            <w:tcW w:w="371" w:type="pct"/>
            <w:gridSpan w:val="2"/>
            <w:tcBorders>
              <w:top w:val="single" w:sz="4" w:space="0" w:color="auto"/>
              <w:left w:val="single" w:sz="4" w:space="0" w:color="auto"/>
              <w:bottom w:val="single" w:sz="4" w:space="0" w:color="auto"/>
              <w:right w:val="single" w:sz="4" w:space="0" w:color="auto"/>
            </w:tcBorders>
          </w:tcPr>
          <w:p w14:paraId="63C7B27E" w14:textId="64164840" w:rsidR="0064183A" w:rsidRDefault="0064183A" w:rsidP="0064183A">
            <w:pPr>
              <w:spacing w:after="0" w:line="240" w:lineRule="auto"/>
              <w:jc w:val="center"/>
              <w:rPr>
                <w:rFonts w:eastAsia="Times New Roman" w:cs="Calibri"/>
                <w:b/>
                <w:bCs/>
                <w:color w:val="000000"/>
                <w:sz w:val="16"/>
                <w:szCs w:val="16"/>
              </w:rPr>
            </w:pPr>
            <w:r w:rsidRPr="00BC0276">
              <w:t>Number of tools purchased</w:t>
            </w:r>
          </w:p>
        </w:tc>
        <w:tc>
          <w:tcPr>
            <w:tcW w:w="481" w:type="pct"/>
            <w:gridSpan w:val="2"/>
            <w:tcBorders>
              <w:top w:val="single" w:sz="4" w:space="0" w:color="auto"/>
              <w:left w:val="single" w:sz="4" w:space="0" w:color="auto"/>
              <w:bottom w:val="single" w:sz="4" w:space="0" w:color="auto"/>
              <w:right w:val="single" w:sz="4" w:space="0" w:color="auto"/>
            </w:tcBorders>
          </w:tcPr>
          <w:p w14:paraId="7F17672F" w14:textId="2C27BE5C" w:rsidR="0064183A" w:rsidRDefault="0064183A" w:rsidP="0064183A">
            <w:pPr>
              <w:spacing w:after="0" w:line="240" w:lineRule="auto"/>
              <w:jc w:val="center"/>
              <w:rPr>
                <w:rFonts w:eastAsia="Times New Roman" w:cs="Calibri"/>
                <w:b/>
                <w:bCs/>
                <w:color w:val="000000"/>
                <w:sz w:val="16"/>
                <w:szCs w:val="16"/>
              </w:rPr>
            </w:pPr>
            <w:r w:rsidRPr="00BC0276">
              <w:t>Number of tools purchased</w:t>
            </w:r>
          </w:p>
        </w:tc>
        <w:tc>
          <w:tcPr>
            <w:tcW w:w="469" w:type="pct"/>
            <w:gridSpan w:val="2"/>
            <w:tcBorders>
              <w:top w:val="single" w:sz="4" w:space="0" w:color="auto"/>
              <w:left w:val="single" w:sz="4" w:space="0" w:color="auto"/>
              <w:bottom w:val="single" w:sz="4" w:space="0" w:color="auto"/>
              <w:right w:val="single" w:sz="4" w:space="0" w:color="auto"/>
            </w:tcBorders>
          </w:tcPr>
          <w:p w14:paraId="3FDE66FE" w14:textId="27B6E35B" w:rsidR="0064183A" w:rsidRDefault="0064183A" w:rsidP="0064183A">
            <w:pPr>
              <w:spacing w:after="0" w:line="240" w:lineRule="auto"/>
              <w:jc w:val="both"/>
              <w:rPr>
                <w:rFonts w:eastAsia="Times New Roman" w:cs="Calibri"/>
                <w:b/>
                <w:bCs/>
                <w:color w:val="000000"/>
                <w:sz w:val="16"/>
                <w:szCs w:val="16"/>
              </w:rPr>
            </w:pPr>
            <w:r w:rsidRPr="00C73954">
              <w:t>Number of tools purchased</w:t>
            </w:r>
          </w:p>
        </w:tc>
        <w:tc>
          <w:tcPr>
            <w:tcW w:w="371" w:type="pct"/>
            <w:gridSpan w:val="2"/>
            <w:tcBorders>
              <w:top w:val="single" w:sz="4" w:space="0" w:color="auto"/>
              <w:left w:val="nil"/>
              <w:bottom w:val="nil"/>
              <w:right w:val="single" w:sz="4" w:space="0" w:color="auto"/>
            </w:tcBorders>
            <w:shd w:val="clear" w:color="000000" w:fill="FBD4B4"/>
          </w:tcPr>
          <w:p w14:paraId="5221EDEC" w14:textId="300F6B08" w:rsidR="0064183A" w:rsidRDefault="0064183A" w:rsidP="0064183A">
            <w:pPr>
              <w:spacing w:after="0" w:line="240" w:lineRule="auto"/>
              <w:jc w:val="center"/>
              <w:rPr>
                <w:rFonts w:eastAsia="Times New Roman" w:cs="Calibri"/>
                <w:b/>
                <w:bCs/>
                <w:color w:val="000000"/>
                <w:sz w:val="16"/>
                <w:szCs w:val="16"/>
              </w:rPr>
            </w:pPr>
            <w:r w:rsidRPr="009D38B7">
              <w:t>Number of tools purchased</w:t>
            </w:r>
          </w:p>
        </w:tc>
        <w:tc>
          <w:tcPr>
            <w:tcW w:w="371" w:type="pct"/>
            <w:gridSpan w:val="2"/>
            <w:tcBorders>
              <w:top w:val="single" w:sz="4" w:space="0" w:color="auto"/>
              <w:left w:val="nil"/>
              <w:bottom w:val="nil"/>
              <w:right w:val="single" w:sz="4" w:space="0" w:color="auto"/>
            </w:tcBorders>
            <w:shd w:val="clear" w:color="000000" w:fill="FBD4B4"/>
          </w:tcPr>
          <w:p w14:paraId="7AB153CB" w14:textId="5A89F051" w:rsidR="0064183A" w:rsidRDefault="0064183A" w:rsidP="0064183A">
            <w:pPr>
              <w:spacing w:after="0" w:line="240" w:lineRule="auto"/>
              <w:jc w:val="center"/>
              <w:rPr>
                <w:rFonts w:eastAsia="Times New Roman" w:cs="Calibri"/>
                <w:b/>
                <w:bCs/>
                <w:color w:val="000000"/>
                <w:sz w:val="16"/>
                <w:szCs w:val="16"/>
              </w:rPr>
            </w:pPr>
            <w:r w:rsidRPr="009D38B7">
              <w:t>Number of tools purchased</w:t>
            </w:r>
          </w:p>
        </w:tc>
        <w:tc>
          <w:tcPr>
            <w:tcW w:w="371" w:type="pct"/>
            <w:gridSpan w:val="2"/>
            <w:tcBorders>
              <w:top w:val="single" w:sz="4" w:space="0" w:color="auto"/>
              <w:left w:val="nil"/>
              <w:bottom w:val="nil"/>
              <w:right w:val="nil"/>
            </w:tcBorders>
            <w:shd w:val="clear" w:color="000000" w:fill="FBD4B4"/>
          </w:tcPr>
          <w:p w14:paraId="7FE88382" w14:textId="78D5282B" w:rsidR="0064183A" w:rsidRDefault="0064183A" w:rsidP="0064183A">
            <w:pPr>
              <w:spacing w:after="0" w:line="240" w:lineRule="auto"/>
              <w:jc w:val="center"/>
              <w:rPr>
                <w:rFonts w:eastAsia="Times New Roman" w:cs="Calibri"/>
                <w:b/>
                <w:bCs/>
                <w:color w:val="000000"/>
                <w:sz w:val="16"/>
                <w:szCs w:val="16"/>
              </w:rPr>
            </w:pPr>
            <w:r w:rsidRPr="009D38B7">
              <w:t>Number of tools purchased</w:t>
            </w: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160A20AB" w14:textId="118A994B"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367FB71E" w14:textId="77777777" w:rsidTr="00E90B95">
        <w:trPr>
          <w:trHeight w:val="945"/>
          <w:tblHeader/>
        </w:trPr>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14:paraId="51AFB256"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101</w:t>
            </w:r>
          </w:p>
        </w:tc>
        <w:tc>
          <w:tcPr>
            <w:tcW w:w="353" w:type="pct"/>
            <w:gridSpan w:val="2"/>
            <w:tcBorders>
              <w:top w:val="single" w:sz="4" w:space="0" w:color="auto"/>
              <w:left w:val="single" w:sz="4" w:space="0" w:color="auto"/>
              <w:bottom w:val="single" w:sz="4" w:space="0" w:color="auto"/>
              <w:right w:val="single" w:sz="4" w:space="0" w:color="auto"/>
            </w:tcBorders>
          </w:tcPr>
          <w:p w14:paraId="5C59782A" w14:textId="77777777" w:rsidR="0064183A" w:rsidRDefault="0064183A" w:rsidP="0064183A">
            <w:pPr>
              <w:spacing w:after="0" w:line="240" w:lineRule="auto"/>
              <w:jc w:val="both"/>
              <w:rPr>
                <w:rFonts w:eastAsia="Times New Roman" w:cs="Calibri"/>
                <w:b/>
                <w:bCs/>
                <w:color w:val="000000"/>
                <w:sz w:val="16"/>
                <w:szCs w:val="16"/>
              </w:rPr>
            </w:pPr>
          </w:p>
        </w:tc>
        <w:tc>
          <w:tcPr>
            <w:tcW w:w="524" w:type="pct"/>
            <w:tcBorders>
              <w:top w:val="single" w:sz="4" w:space="0" w:color="auto"/>
              <w:left w:val="single" w:sz="4" w:space="0" w:color="auto"/>
              <w:bottom w:val="single" w:sz="4" w:space="0" w:color="auto"/>
              <w:right w:val="single" w:sz="4" w:space="0" w:color="auto"/>
            </w:tcBorders>
          </w:tcPr>
          <w:p w14:paraId="6F63C4D0" w14:textId="6ACD1759"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HIV/AIDS </w:t>
            </w:r>
            <w:proofErr w:type="spellStart"/>
            <w:r>
              <w:rPr>
                <w:rFonts w:ascii="Calibri" w:hAnsi="Calibri" w:cs="Calibri"/>
                <w:color w:val="000000"/>
              </w:rPr>
              <w:t>Programmes</w:t>
            </w:r>
            <w:proofErr w:type="spellEnd"/>
            <w:r>
              <w:rPr>
                <w:rFonts w:ascii="Calibri" w:hAnsi="Calibri" w:cs="Calibri"/>
                <w:color w:val="000000"/>
              </w:rPr>
              <w:t xml:space="preserve">. </w:t>
            </w:r>
            <w:proofErr w:type="spellStart"/>
            <w:r>
              <w:rPr>
                <w:rFonts w:ascii="Calibri" w:hAnsi="Calibri" w:cs="Calibri"/>
                <w:color w:val="000000"/>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61824C6E" w14:textId="04C8AFE8"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5EBB1550" w14:textId="221109DC"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1,300,000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4A2D99D8" w14:textId="02B407B4"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2,000,000</w:t>
            </w:r>
          </w:p>
        </w:tc>
        <w:tc>
          <w:tcPr>
            <w:tcW w:w="371" w:type="pct"/>
            <w:gridSpan w:val="2"/>
            <w:tcBorders>
              <w:top w:val="single" w:sz="4" w:space="0" w:color="auto"/>
              <w:left w:val="single" w:sz="4" w:space="0" w:color="auto"/>
              <w:bottom w:val="single" w:sz="4" w:space="0" w:color="auto"/>
              <w:right w:val="single" w:sz="4" w:space="0" w:color="auto"/>
            </w:tcBorders>
          </w:tcPr>
          <w:p w14:paraId="5273D001" w14:textId="77777777" w:rsidR="0064183A" w:rsidRDefault="0064183A" w:rsidP="0064183A">
            <w:pPr>
              <w:spacing w:after="0" w:line="240" w:lineRule="auto"/>
              <w:jc w:val="center"/>
              <w:rPr>
                <w:rFonts w:eastAsia="Times New Roman" w:cs="Calibri"/>
                <w:b/>
                <w:bCs/>
                <w:color w:val="000000"/>
                <w:sz w:val="16"/>
                <w:szCs w:val="16"/>
              </w:rPr>
            </w:pPr>
          </w:p>
        </w:tc>
        <w:tc>
          <w:tcPr>
            <w:tcW w:w="481" w:type="pct"/>
            <w:gridSpan w:val="2"/>
            <w:tcBorders>
              <w:top w:val="single" w:sz="4" w:space="0" w:color="auto"/>
              <w:left w:val="single" w:sz="4" w:space="0" w:color="auto"/>
              <w:bottom w:val="single" w:sz="4" w:space="0" w:color="auto"/>
              <w:right w:val="single" w:sz="4" w:space="0" w:color="auto"/>
            </w:tcBorders>
          </w:tcPr>
          <w:p w14:paraId="3FFF9CB7" w14:textId="77777777" w:rsidR="0064183A" w:rsidRDefault="0064183A" w:rsidP="0064183A">
            <w:pPr>
              <w:spacing w:after="0" w:line="240" w:lineRule="auto"/>
              <w:jc w:val="center"/>
              <w:rPr>
                <w:rFonts w:eastAsia="Times New Roman" w:cs="Calibri"/>
                <w:b/>
                <w:bCs/>
                <w:color w:val="000000"/>
                <w:sz w:val="16"/>
                <w:szCs w:val="16"/>
              </w:rPr>
            </w:pPr>
          </w:p>
        </w:tc>
        <w:tc>
          <w:tcPr>
            <w:tcW w:w="469" w:type="pct"/>
            <w:gridSpan w:val="2"/>
            <w:tcBorders>
              <w:top w:val="single" w:sz="4" w:space="0" w:color="auto"/>
              <w:left w:val="single" w:sz="4" w:space="0" w:color="auto"/>
              <w:bottom w:val="single" w:sz="4" w:space="0" w:color="auto"/>
              <w:right w:val="single" w:sz="4" w:space="0" w:color="auto"/>
            </w:tcBorders>
          </w:tcPr>
          <w:p w14:paraId="4C2BF6F7" w14:textId="77777777" w:rsidR="0064183A" w:rsidRDefault="0064183A" w:rsidP="0064183A">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single" w:sz="4" w:space="0" w:color="auto"/>
            </w:tcBorders>
            <w:shd w:val="clear" w:color="000000" w:fill="FBD4B4"/>
          </w:tcPr>
          <w:p w14:paraId="4DAE3D71" w14:textId="77777777" w:rsidR="0064183A" w:rsidRDefault="0064183A" w:rsidP="0064183A">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single" w:sz="4" w:space="0" w:color="auto"/>
            </w:tcBorders>
            <w:shd w:val="clear" w:color="000000" w:fill="FBD4B4"/>
          </w:tcPr>
          <w:p w14:paraId="3077FE7B" w14:textId="77777777" w:rsidR="0064183A" w:rsidRDefault="0064183A" w:rsidP="0064183A">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nil"/>
            </w:tcBorders>
            <w:shd w:val="clear" w:color="000000" w:fill="FBD4B4"/>
          </w:tcPr>
          <w:p w14:paraId="066A73C7" w14:textId="77777777" w:rsidR="0064183A" w:rsidRDefault="0064183A" w:rsidP="0064183A">
            <w:pPr>
              <w:spacing w:after="0" w:line="240" w:lineRule="auto"/>
              <w:jc w:val="center"/>
              <w:rPr>
                <w:rFonts w:eastAsia="Times New Roman" w:cs="Calibri"/>
                <w:b/>
                <w:bCs/>
                <w:color w:val="000000"/>
                <w:sz w:val="16"/>
                <w:szCs w:val="16"/>
              </w:rPr>
            </w:pP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3CE84A85" w14:textId="0D2795AF"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r w:rsidR="0064183A" w14:paraId="4EBAA1BE" w14:textId="77777777" w:rsidTr="00E90B95">
        <w:trPr>
          <w:trHeight w:val="945"/>
          <w:tblHeader/>
        </w:trPr>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14:paraId="5CA0DBD4" w14:textId="77777777" w:rsidR="0064183A" w:rsidRDefault="0064183A" w:rsidP="0064183A">
            <w:pPr>
              <w:spacing w:after="0" w:line="240" w:lineRule="auto"/>
              <w:jc w:val="both"/>
              <w:rPr>
                <w:rFonts w:eastAsia="Times New Roman" w:cstheme="minorHAnsi"/>
                <w:color w:val="000000"/>
                <w:sz w:val="20"/>
                <w:szCs w:val="20"/>
              </w:rPr>
            </w:pPr>
            <w:r>
              <w:rPr>
                <w:rFonts w:eastAsia="Times New Roman" w:cstheme="minorHAnsi"/>
                <w:color w:val="000000"/>
                <w:sz w:val="20"/>
                <w:szCs w:val="20"/>
              </w:rPr>
              <w:t>102</w:t>
            </w:r>
          </w:p>
        </w:tc>
        <w:tc>
          <w:tcPr>
            <w:tcW w:w="353" w:type="pct"/>
            <w:gridSpan w:val="2"/>
            <w:tcBorders>
              <w:top w:val="single" w:sz="4" w:space="0" w:color="auto"/>
              <w:left w:val="single" w:sz="4" w:space="0" w:color="auto"/>
              <w:bottom w:val="single" w:sz="4" w:space="0" w:color="auto"/>
              <w:right w:val="single" w:sz="4" w:space="0" w:color="auto"/>
            </w:tcBorders>
          </w:tcPr>
          <w:p w14:paraId="221E3D5E" w14:textId="77777777" w:rsidR="0064183A" w:rsidRDefault="0064183A" w:rsidP="0064183A">
            <w:pPr>
              <w:spacing w:after="0" w:line="240" w:lineRule="auto"/>
              <w:jc w:val="both"/>
              <w:rPr>
                <w:rFonts w:eastAsia="Times New Roman" w:cs="Calibri"/>
                <w:b/>
                <w:bCs/>
                <w:color w:val="000000"/>
                <w:sz w:val="16"/>
                <w:szCs w:val="16"/>
              </w:rPr>
            </w:pPr>
          </w:p>
        </w:tc>
        <w:tc>
          <w:tcPr>
            <w:tcW w:w="524" w:type="pct"/>
            <w:tcBorders>
              <w:top w:val="single" w:sz="4" w:space="0" w:color="auto"/>
              <w:left w:val="single" w:sz="4" w:space="0" w:color="auto"/>
              <w:bottom w:val="single" w:sz="4" w:space="0" w:color="auto"/>
              <w:right w:val="single" w:sz="4" w:space="0" w:color="auto"/>
            </w:tcBorders>
          </w:tcPr>
          <w:p w14:paraId="7D250175" w14:textId="5905A518" w:rsidR="0064183A" w:rsidRDefault="0064183A" w:rsidP="0064183A">
            <w:pPr>
              <w:spacing w:after="0" w:line="240" w:lineRule="auto"/>
              <w:jc w:val="both"/>
              <w:rPr>
                <w:rFonts w:ascii="Calibri" w:hAnsi="Calibri" w:cs="Calibri"/>
                <w:color w:val="000000"/>
              </w:rPr>
            </w:pPr>
            <w:r>
              <w:rPr>
                <w:rFonts w:ascii="Calibri" w:hAnsi="Calibri" w:cs="Calibri"/>
                <w:color w:val="000000"/>
              </w:rPr>
              <w:t xml:space="preserve">NDLEA </w:t>
            </w:r>
            <w:proofErr w:type="spellStart"/>
            <w:r>
              <w:rPr>
                <w:rFonts w:ascii="Calibri" w:hAnsi="Calibri" w:cs="Calibri"/>
                <w:color w:val="000000"/>
              </w:rPr>
              <w:t>Programmes</w:t>
            </w:r>
            <w:proofErr w:type="spellEnd"/>
            <w:r>
              <w:rPr>
                <w:rFonts w:ascii="Calibri" w:hAnsi="Calibri" w:cs="Calibri"/>
                <w:color w:val="000000"/>
              </w:rPr>
              <w:t xml:space="preserve">. </w:t>
            </w:r>
            <w:proofErr w:type="spellStart"/>
            <w:r>
              <w:rPr>
                <w:rFonts w:ascii="Calibri" w:hAnsi="Calibri" w:cs="Calibri"/>
                <w:color w:val="000000"/>
              </w:rPr>
              <w:t>MoE,S&amp;T</w:t>
            </w:r>
            <w:proofErr w:type="spellEnd"/>
          </w:p>
        </w:tc>
        <w:tc>
          <w:tcPr>
            <w:tcW w:w="238" w:type="pct"/>
            <w:tcBorders>
              <w:top w:val="single" w:sz="4" w:space="0" w:color="auto"/>
              <w:left w:val="nil"/>
              <w:bottom w:val="single" w:sz="4" w:space="0" w:color="auto"/>
              <w:right w:val="single" w:sz="4" w:space="0" w:color="auto"/>
            </w:tcBorders>
            <w:shd w:val="clear" w:color="000000" w:fill="FBD4B4"/>
          </w:tcPr>
          <w:p w14:paraId="4F984281" w14:textId="77777777" w:rsidR="0064183A" w:rsidRDefault="0064183A" w:rsidP="0064183A">
            <w:pPr>
              <w:spacing w:after="0" w:line="240" w:lineRule="auto"/>
              <w:jc w:val="center"/>
              <w:rPr>
                <w:rFonts w:eastAsia="Times New Roman" w:cs="Calibri"/>
                <w:b/>
                <w:bCs/>
                <w:color w:val="000000"/>
                <w:sz w:val="16"/>
                <w:szCs w:val="16"/>
              </w:rPr>
            </w:pPr>
          </w:p>
          <w:p w14:paraId="0FB5DC32" w14:textId="1F3C3EF6" w:rsidR="0064183A" w:rsidRDefault="0064183A" w:rsidP="0064183A">
            <w:pPr>
              <w:spacing w:after="0" w:line="240" w:lineRule="auto"/>
              <w:jc w:val="center"/>
              <w:rPr>
                <w:rFonts w:eastAsia="Times New Roman" w:cs="Calibri"/>
                <w:b/>
                <w:bCs/>
                <w:color w:val="000000"/>
                <w:sz w:val="16"/>
                <w:szCs w:val="16"/>
              </w:rPr>
            </w:pPr>
            <w:r>
              <w:rPr>
                <w:rFonts w:eastAsia="Times New Roman" w:cs="Calibri"/>
                <w:sz w:val="16"/>
                <w:szCs w:val="16"/>
              </w:rPr>
              <w:t>1,000,000</w:t>
            </w:r>
          </w:p>
        </w:tc>
        <w:tc>
          <w:tcPr>
            <w:tcW w:w="373" w:type="pct"/>
            <w:gridSpan w:val="2"/>
            <w:tcBorders>
              <w:top w:val="single" w:sz="4" w:space="0" w:color="auto"/>
              <w:left w:val="nil"/>
              <w:bottom w:val="single" w:sz="4" w:space="0" w:color="auto"/>
              <w:right w:val="single" w:sz="4" w:space="0" w:color="auto"/>
            </w:tcBorders>
            <w:shd w:val="clear" w:color="000000" w:fill="FBD4B4"/>
          </w:tcPr>
          <w:p w14:paraId="4ECD12D9" w14:textId="654823A7"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2,250,000</w:t>
            </w:r>
          </w:p>
        </w:tc>
        <w:tc>
          <w:tcPr>
            <w:tcW w:w="362" w:type="pct"/>
            <w:gridSpan w:val="2"/>
            <w:tcBorders>
              <w:top w:val="single" w:sz="4" w:space="0" w:color="auto"/>
              <w:left w:val="nil"/>
              <w:bottom w:val="single" w:sz="4" w:space="0" w:color="auto"/>
              <w:right w:val="single" w:sz="4" w:space="0" w:color="auto"/>
            </w:tcBorders>
            <w:shd w:val="clear" w:color="000000" w:fill="FBD4B4"/>
          </w:tcPr>
          <w:p w14:paraId="2C5900E0" w14:textId="1B8CB807" w:rsidR="0064183A" w:rsidRDefault="0064183A" w:rsidP="0064183A">
            <w:pPr>
              <w:spacing w:after="0" w:line="240" w:lineRule="auto"/>
              <w:jc w:val="center"/>
              <w:rPr>
                <w:rFonts w:eastAsia="Times New Roman" w:cs="Calibri"/>
                <w:b/>
                <w:bCs/>
                <w:color w:val="000000"/>
                <w:sz w:val="16"/>
                <w:szCs w:val="16"/>
              </w:rPr>
            </w:pPr>
            <w:r>
              <w:rPr>
                <w:rFonts w:eastAsia="Times New Roman" w:cs="Calibri"/>
                <w:b/>
                <w:bCs/>
                <w:color w:val="000000"/>
                <w:sz w:val="16"/>
                <w:szCs w:val="16"/>
              </w:rPr>
              <w:t>4,000,000</w:t>
            </w:r>
          </w:p>
        </w:tc>
        <w:tc>
          <w:tcPr>
            <w:tcW w:w="371" w:type="pct"/>
            <w:gridSpan w:val="2"/>
            <w:tcBorders>
              <w:top w:val="single" w:sz="4" w:space="0" w:color="auto"/>
              <w:left w:val="single" w:sz="4" w:space="0" w:color="auto"/>
              <w:bottom w:val="single" w:sz="4" w:space="0" w:color="auto"/>
              <w:right w:val="single" w:sz="4" w:space="0" w:color="auto"/>
            </w:tcBorders>
          </w:tcPr>
          <w:p w14:paraId="6D835662" w14:textId="77777777" w:rsidR="0064183A" w:rsidRDefault="0064183A" w:rsidP="0064183A">
            <w:pPr>
              <w:spacing w:after="0" w:line="240" w:lineRule="auto"/>
              <w:jc w:val="center"/>
              <w:rPr>
                <w:rFonts w:eastAsia="Times New Roman" w:cs="Calibri"/>
                <w:b/>
                <w:bCs/>
                <w:color w:val="000000"/>
                <w:sz w:val="16"/>
                <w:szCs w:val="16"/>
              </w:rPr>
            </w:pPr>
          </w:p>
        </w:tc>
        <w:tc>
          <w:tcPr>
            <w:tcW w:w="481" w:type="pct"/>
            <w:gridSpan w:val="2"/>
            <w:tcBorders>
              <w:top w:val="single" w:sz="4" w:space="0" w:color="auto"/>
              <w:left w:val="single" w:sz="4" w:space="0" w:color="auto"/>
              <w:bottom w:val="single" w:sz="4" w:space="0" w:color="auto"/>
              <w:right w:val="single" w:sz="4" w:space="0" w:color="auto"/>
            </w:tcBorders>
          </w:tcPr>
          <w:p w14:paraId="6295D29A" w14:textId="77777777" w:rsidR="0064183A" w:rsidRDefault="0064183A" w:rsidP="0064183A">
            <w:pPr>
              <w:spacing w:after="0" w:line="240" w:lineRule="auto"/>
              <w:jc w:val="center"/>
              <w:rPr>
                <w:rFonts w:eastAsia="Times New Roman" w:cs="Calibri"/>
                <w:b/>
                <w:bCs/>
                <w:color w:val="000000"/>
                <w:sz w:val="16"/>
                <w:szCs w:val="16"/>
              </w:rPr>
            </w:pPr>
          </w:p>
        </w:tc>
        <w:tc>
          <w:tcPr>
            <w:tcW w:w="469" w:type="pct"/>
            <w:gridSpan w:val="2"/>
            <w:tcBorders>
              <w:top w:val="single" w:sz="4" w:space="0" w:color="auto"/>
              <w:left w:val="single" w:sz="4" w:space="0" w:color="auto"/>
              <w:bottom w:val="single" w:sz="4" w:space="0" w:color="auto"/>
              <w:right w:val="single" w:sz="4" w:space="0" w:color="auto"/>
            </w:tcBorders>
          </w:tcPr>
          <w:p w14:paraId="28BD5874" w14:textId="77777777" w:rsidR="0064183A" w:rsidRDefault="0064183A" w:rsidP="0064183A">
            <w:pPr>
              <w:spacing w:after="0" w:line="240" w:lineRule="auto"/>
              <w:jc w:val="both"/>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single" w:sz="4" w:space="0" w:color="auto"/>
            </w:tcBorders>
            <w:shd w:val="clear" w:color="000000" w:fill="FBD4B4"/>
          </w:tcPr>
          <w:p w14:paraId="02F7334F" w14:textId="77777777" w:rsidR="0064183A" w:rsidRDefault="0064183A" w:rsidP="0064183A">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single" w:sz="4" w:space="0" w:color="auto"/>
            </w:tcBorders>
            <w:shd w:val="clear" w:color="000000" w:fill="FBD4B4"/>
          </w:tcPr>
          <w:p w14:paraId="60781705" w14:textId="77777777" w:rsidR="0064183A" w:rsidRDefault="0064183A" w:rsidP="0064183A">
            <w:pPr>
              <w:spacing w:after="0" w:line="240" w:lineRule="auto"/>
              <w:jc w:val="center"/>
              <w:rPr>
                <w:rFonts w:eastAsia="Times New Roman" w:cs="Calibri"/>
                <w:b/>
                <w:bCs/>
                <w:color w:val="000000"/>
                <w:sz w:val="16"/>
                <w:szCs w:val="16"/>
              </w:rPr>
            </w:pPr>
          </w:p>
        </w:tc>
        <w:tc>
          <w:tcPr>
            <w:tcW w:w="371" w:type="pct"/>
            <w:gridSpan w:val="2"/>
            <w:tcBorders>
              <w:top w:val="single" w:sz="4" w:space="0" w:color="auto"/>
              <w:left w:val="nil"/>
              <w:bottom w:val="single" w:sz="4" w:space="0" w:color="auto"/>
              <w:right w:val="nil"/>
            </w:tcBorders>
            <w:shd w:val="clear" w:color="000000" w:fill="FBD4B4"/>
          </w:tcPr>
          <w:p w14:paraId="7A17F2EE" w14:textId="77777777" w:rsidR="0064183A" w:rsidRDefault="0064183A" w:rsidP="0064183A">
            <w:pPr>
              <w:spacing w:after="0" w:line="240" w:lineRule="auto"/>
              <w:jc w:val="center"/>
              <w:rPr>
                <w:rFonts w:eastAsia="Times New Roman" w:cs="Calibri"/>
                <w:b/>
                <w:bCs/>
                <w:color w:val="000000"/>
                <w:sz w:val="16"/>
                <w:szCs w:val="16"/>
              </w:rPr>
            </w:pPr>
          </w:p>
        </w:tc>
        <w:tc>
          <w:tcPr>
            <w:tcW w:w="430" w:type="pct"/>
            <w:gridSpan w:val="2"/>
            <w:tcBorders>
              <w:top w:val="single" w:sz="4" w:space="0" w:color="auto"/>
              <w:left w:val="single" w:sz="4" w:space="0" w:color="auto"/>
              <w:bottom w:val="single" w:sz="4" w:space="0" w:color="auto"/>
              <w:right w:val="single" w:sz="4" w:space="0" w:color="auto"/>
            </w:tcBorders>
            <w:vAlign w:val="center"/>
          </w:tcPr>
          <w:p w14:paraId="03CF9CAF" w14:textId="42A62055" w:rsidR="0064183A" w:rsidRDefault="0064183A" w:rsidP="0064183A">
            <w:pPr>
              <w:spacing w:after="0" w:line="240" w:lineRule="auto"/>
              <w:jc w:val="both"/>
              <w:rPr>
                <w:rFonts w:eastAsia="Times New Roman" w:cs="Calibri"/>
                <w:b/>
                <w:bCs/>
                <w:color w:val="000000"/>
                <w:sz w:val="16"/>
                <w:szCs w:val="16"/>
              </w:rPr>
            </w:pPr>
            <w:proofErr w:type="spellStart"/>
            <w:r>
              <w:rPr>
                <w:rFonts w:eastAsia="Times New Roman" w:cs="Calibri"/>
                <w:b/>
                <w:bCs/>
                <w:color w:val="000000"/>
                <w:sz w:val="16"/>
                <w:szCs w:val="16"/>
              </w:rPr>
              <w:t>MoEST</w:t>
            </w:r>
            <w:proofErr w:type="spellEnd"/>
          </w:p>
        </w:tc>
      </w:tr>
    </w:tbl>
    <w:tbl>
      <w:tblPr>
        <w:tblW w:w="239" w:type="pct"/>
        <w:tblInd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tblGrid>
      <w:tr w:rsidR="00AC2DBA" w14:paraId="008B3AAC" w14:textId="77777777" w:rsidTr="00AC2DBA">
        <w:trPr>
          <w:trHeight w:val="485"/>
        </w:trPr>
        <w:tc>
          <w:tcPr>
            <w:tcW w:w="663" w:type="dxa"/>
          </w:tcPr>
          <w:p w14:paraId="6E9C62E7" w14:textId="77777777" w:rsidR="00AC2DBA" w:rsidRDefault="00AC2DBA">
            <w:pPr>
              <w:spacing w:after="0" w:line="240" w:lineRule="auto"/>
              <w:jc w:val="both"/>
              <w:rPr>
                <w:rFonts w:cs="Arial"/>
                <w:sz w:val="24"/>
                <w:szCs w:val="24"/>
              </w:rPr>
            </w:pPr>
          </w:p>
        </w:tc>
      </w:tr>
    </w:tbl>
    <w:p w14:paraId="0B1979E0" w14:textId="77777777" w:rsidR="009766C5" w:rsidRDefault="009766C5">
      <w:pPr>
        <w:spacing w:after="0" w:line="240" w:lineRule="auto"/>
        <w:jc w:val="both"/>
        <w:rPr>
          <w:rFonts w:cs="Arial"/>
          <w:sz w:val="24"/>
          <w:szCs w:val="24"/>
        </w:rPr>
      </w:pPr>
    </w:p>
    <w:p w14:paraId="6BCAD102" w14:textId="5EC12074" w:rsidR="000212F0" w:rsidRDefault="000212F0">
      <w:pPr>
        <w:spacing w:after="0"/>
        <w:jc w:val="both"/>
        <w:rPr>
          <w:sz w:val="24"/>
        </w:rPr>
      </w:pPr>
    </w:p>
    <w:p w14:paraId="0007B408" w14:textId="167CEF00" w:rsidR="009766C5" w:rsidRDefault="009766C5">
      <w:pPr>
        <w:spacing w:after="0" w:line="240" w:lineRule="auto"/>
        <w:jc w:val="both"/>
        <w:rPr>
          <w:rFonts w:cs="Arial"/>
          <w:sz w:val="24"/>
          <w:szCs w:val="24"/>
        </w:rPr>
        <w:sectPr w:rsidR="009766C5">
          <w:pgSz w:w="15840" w:h="12240" w:orient="landscape"/>
          <w:pgMar w:top="1440" w:right="1440" w:bottom="1440" w:left="540" w:header="720" w:footer="720" w:gutter="0"/>
          <w:cols w:space="720"/>
        </w:sectPr>
      </w:pPr>
    </w:p>
    <w:p w14:paraId="42924CB4" w14:textId="5C6CFEBD" w:rsidR="009766C5" w:rsidRDefault="00B46BC0">
      <w:pPr>
        <w:pStyle w:val="Heading2"/>
        <w:spacing w:before="0" w:line="240" w:lineRule="auto"/>
        <w:jc w:val="both"/>
        <w:rPr>
          <w:rFonts w:asciiTheme="minorHAnsi" w:hAnsiTheme="minorHAnsi"/>
          <w:color w:val="auto"/>
        </w:rPr>
      </w:pPr>
      <w:bookmarkStart w:id="50" w:name="_Toc116642517"/>
      <w:r>
        <w:rPr>
          <w:rFonts w:asciiTheme="minorHAnsi" w:hAnsiTheme="minorHAnsi"/>
          <w:color w:val="auto"/>
        </w:rPr>
        <w:lastRenderedPageBreak/>
        <w:t>3.8</w:t>
      </w:r>
      <w:r>
        <w:rPr>
          <w:rFonts w:asciiTheme="minorHAnsi" w:hAnsiTheme="minorHAnsi"/>
          <w:color w:val="auto"/>
        </w:rPr>
        <w:tab/>
        <w:t>Justification</w:t>
      </w:r>
      <w:bookmarkEnd w:id="50"/>
    </w:p>
    <w:p w14:paraId="01957F45" w14:textId="77777777" w:rsidR="009766C5" w:rsidRDefault="009766C5">
      <w:pPr>
        <w:spacing w:after="0" w:line="240" w:lineRule="auto"/>
        <w:jc w:val="both"/>
        <w:rPr>
          <w:rFonts w:cs="Arial"/>
          <w:sz w:val="24"/>
          <w:szCs w:val="24"/>
        </w:rPr>
      </w:pPr>
    </w:p>
    <w:p w14:paraId="5F402E11" w14:textId="77777777" w:rsidR="009766C5" w:rsidRDefault="00B46BC0">
      <w:pPr>
        <w:spacing w:after="0" w:line="240" w:lineRule="auto"/>
        <w:jc w:val="both"/>
        <w:rPr>
          <w:rFonts w:cs="Arial"/>
          <w:sz w:val="24"/>
          <w:szCs w:val="24"/>
        </w:rPr>
      </w:pPr>
      <w:r>
        <w:rPr>
          <w:rFonts w:cs="Arial"/>
          <w:sz w:val="24"/>
          <w:szCs w:val="24"/>
        </w:rPr>
        <w:t xml:space="preserve">The Indicative Budget Ceiling given to the sector was grossly inadequate to take care of the identified </w:t>
      </w:r>
      <w:proofErr w:type="spellStart"/>
      <w:r>
        <w:rPr>
          <w:rFonts w:cs="Arial"/>
          <w:sz w:val="24"/>
          <w:szCs w:val="24"/>
        </w:rPr>
        <w:t>programmes</w:t>
      </w:r>
      <w:proofErr w:type="spellEnd"/>
      <w:r>
        <w:rPr>
          <w:rFonts w:cs="Arial"/>
          <w:sz w:val="24"/>
          <w:szCs w:val="24"/>
        </w:rPr>
        <w:t xml:space="preserve"> and the projects. However, priorities were given to projects that ranked first while trade off strategies were deployed to select important projects.</w:t>
      </w:r>
    </w:p>
    <w:p w14:paraId="3C341E44" w14:textId="77777777" w:rsidR="009766C5" w:rsidRDefault="009766C5">
      <w:pPr>
        <w:spacing w:after="0" w:line="240" w:lineRule="auto"/>
        <w:jc w:val="both"/>
        <w:rPr>
          <w:rFonts w:cs="Arial"/>
          <w:sz w:val="24"/>
          <w:szCs w:val="24"/>
        </w:rPr>
      </w:pPr>
    </w:p>
    <w:p w14:paraId="3679DEB6" w14:textId="77777777" w:rsidR="009766C5" w:rsidRDefault="00B46BC0">
      <w:pPr>
        <w:pStyle w:val="Heading2"/>
        <w:spacing w:before="0" w:line="240" w:lineRule="auto"/>
        <w:jc w:val="both"/>
        <w:rPr>
          <w:rFonts w:asciiTheme="minorHAnsi" w:hAnsiTheme="minorHAnsi"/>
          <w:color w:val="auto"/>
        </w:rPr>
      </w:pPr>
      <w:bookmarkStart w:id="51" w:name="_Toc116642518"/>
      <w:r>
        <w:rPr>
          <w:rFonts w:asciiTheme="minorHAnsi" w:hAnsiTheme="minorHAnsi"/>
          <w:color w:val="auto"/>
        </w:rPr>
        <w:t>3.9</w:t>
      </w:r>
      <w:r>
        <w:rPr>
          <w:rFonts w:asciiTheme="minorHAnsi" w:hAnsiTheme="minorHAnsi"/>
          <w:color w:val="auto"/>
        </w:rPr>
        <w:tab/>
        <w:t>Responsibilities and Operational Plan</w:t>
      </w:r>
      <w:bookmarkEnd w:id="51"/>
    </w:p>
    <w:p w14:paraId="7C61B4F2" w14:textId="77777777" w:rsidR="009766C5" w:rsidRDefault="00B46BC0">
      <w:pPr>
        <w:jc w:val="both"/>
        <w:rPr>
          <w:sz w:val="24"/>
          <w:szCs w:val="24"/>
        </w:rPr>
      </w:pPr>
      <w:r>
        <w:rPr>
          <w:sz w:val="24"/>
          <w:szCs w:val="24"/>
        </w:rPr>
        <w:t>The sector plans to achieve these aims through effective and efficient utilization of the resources available for the sector and regular monitoring and evaluation of the approved budget. The important areas that will be concentrated on include:</w:t>
      </w:r>
    </w:p>
    <w:p w14:paraId="4B679708" w14:textId="77777777" w:rsidR="009766C5" w:rsidRDefault="00B46BC0">
      <w:pPr>
        <w:pStyle w:val="ListParagraph"/>
        <w:numPr>
          <w:ilvl w:val="0"/>
          <w:numId w:val="24"/>
        </w:numPr>
        <w:rPr>
          <w:sz w:val="24"/>
          <w:szCs w:val="24"/>
        </w:rPr>
      </w:pPr>
      <w:r>
        <w:rPr>
          <w:sz w:val="24"/>
          <w:szCs w:val="24"/>
        </w:rPr>
        <w:t>Adequate Education Financing and Accountability</w:t>
      </w:r>
    </w:p>
    <w:p w14:paraId="6019F621" w14:textId="77777777" w:rsidR="009766C5" w:rsidRDefault="00B46BC0">
      <w:pPr>
        <w:pStyle w:val="ListParagraph"/>
        <w:numPr>
          <w:ilvl w:val="0"/>
          <w:numId w:val="24"/>
        </w:numPr>
        <w:rPr>
          <w:sz w:val="24"/>
          <w:szCs w:val="24"/>
        </w:rPr>
      </w:pPr>
      <w:r>
        <w:rPr>
          <w:sz w:val="24"/>
          <w:szCs w:val="24"/>
        </w:rPr>
        <w:t xml:space="preserve">Access and Equity </w:t>
      </w:r>
    </w:p>
    <w:p w14:paraId="5F04433A" w14:textId="77777777" w:rsidR="009766C5" w:rsidRDefault="00B46BC0">
      <w:pPr>
        <w:pStyle w:val="ListParagraph"/>
        <w:numPr>
          <w:ilvl w:val="0"/>
          <w:numId w:val="24"/>
        </w:numPr>
        <w:rPr>
          <w:sz w:val="24"/>
          <w:szCs w:val="24"/>
        </w:rPr>
      </w:pPr>
      <w:r>
        <w:rPr>
          <w:sz w:val="24"/>
          <w:szCs w:val="24"/>
        </w:rPr>
        <w:t>Quality Education and relevance</w:t>
      </w:r>
    </w:p>
    <w:p w14:paraId="4193EFD9" w14:textId="77777777" w:rsidR="009766C5" w:rsidRDefault="00B46BC0">
      <w:pPr>
        <w:pStyle w:val="ListParagraph"/>
        <w:numPr>
          <w:ilvl w:val="0"/>
          <w:numId w:val="24"/>
        </w:numPr>
        <w:rPr>
          <w:sz w:val="24"/>
          <w:szCs w:val="24"/>
        </w:rPr>
      </w:pPr>
      <w:r>
        <w:rPr>
          <w:sz w:val="24"/>
          <w:szCs w:val="24"/>
        </w:rPr>
        <w:t>Improved Academic Achievement and Learning Outcomes</w:t>
      </w:r>
    </w:p>
    <w:p w14:paraId="63652143" w14:textId="77777777" w:rsidR="009766C5" w:rsidRDefault="00B46BC0">
      <w:pPr>
        <w:pStyle w:val="ListParagraph"/>
        <w:numPr>
          <w:ilvl w:val="0"/>
          <w:numId w:val="24"/>
        </w:numPr>
        <w:rPr>
          <w:sz w:val="24"/>
          <w:szCs w:val="24"/>
        </w:rPr>
      </w:pPr>
      <w:r>
        <w:rPr>
          <w:sz w:val="24"/>
          <w:szCs w:val="24"/>
        </w:rPr>
        <w:t>Education policy, Planning and Management</w:t>
      </w:r>
    </w:p>
    <w:p w14:paraId="39B9E17B" w14:textId="77777777" w:rsidR="009766C5" w:rsidRDefault="00B46BC0">
      <w:pPr>
        <w:pStyle w:val="ListParagraph"/>
        <w:numPr>
          <w:ilvl w:val="0"/>
          <w:numId w:val="24"/>
        </w:numPr>
        <w:rPr>
          <w:sz w:val="24"/>
          <w:szCs w:val="24"/>
        </w:rPr>
      </w:pPr>
      <w:r>
        <w:rPr>
          <w:sz w:val="24"/>
          <w:szCs w:val="24"/>
        </w:rPr>
        <w:t>Massive improvement infrastructural facilities in schools</w:t>
      </w:r>
    </w:p>
    <w:p w14:paraId="2B0BF2DE" w14:textId="77777777" w:rsidR="009766C5" w:rsidRDefault="00B46BC0">
      <w:pPr>
        <w:pStyle w:val="ListParagraph"/>
        <w:numPr>
          <w:ilvl w:val="0"/>
          <w:numId w:val="24"/>
        </w:numPr>
        <w:rPr>
          <w:sz w:val="24"/>
          <w:szCs w:val="24"/>
        </w:rPr>
      </w:pPr>
      <w:r>
        <w:rPr>
          <w:sz w:val="24"/>
          <w:szCs w:val="24"/>
        </w:rPr>
        <w:t>Training and re-training of Education Managers and Teachers</w:t>
      </w:r>
    </w:p>
    <w:p w14:paraId="0470F78F" w14:textId="77777777" w:rsidR="009766C5" w:rsidRDefault="009766C5">
      <w:pPr>
        <w:rPr>
          <w:sz w:val="24"/>
          <w:szCs w:val="24"/>
        </w:rPr>
      </w:pPr>
    </w:p>
    <w:p w14:paraId="7CD5D24E" w14:textId="77777777" w:rsidR="009766C5" w:rsidRDefault="009766C5">
      <w:pPr>
        <w:rPr>
          <w:sz w:val="24"/>
          <w:szCs w:val="24"/>
        </w:rPr>
      </w:pPr>
    </w:p>
    <w:p w14:paraId="31F204BB" w14:textId="77777777" w:rsidR="009766C5" w:rsidRDefault="009766C5">
      <w:pPr>
        <w:rPr>
          <w:sz w:val="24"/>
          <w:szCs w:val="24"/>
        </w:rPr>
      </w:pPr>
    </w:p>
    <w:p w14:paraId="2CAC404B" w14:textId="77777777" w:rsidR="009766C5" w:rsidRDefault="009766C5">
      <w:pPr>
        <w:rPr>
          <w:sz w:val="24"/>
          <w:szCs w:val="24"/>
        </w:rPr>
      </w:pPr>
    </w:p>
    <w:p w14:paraId="672B4639" w14:textId="77777777" w:rsidR="009766C5" w:rsidRDefault="009766C5">
      <w:pPr>
        <w:rPr>
          <w:sz w:val="24"/>
          <w:szCs w:val="24"/>
        </w:rPr>
      </w:pPr>
    </w:p>
    <w:p w14:paraId="0231F5C4" w14:textId="77777777" w:rsidR="009766C5" w:rsidRDefault="009766C5">
      <w:pPr>
        <w:rPr>
          <w:sz w:val="24"/>
          <w:szCs w:val="24"/>
        </w:rPr>
      </w:pPr>
    </w:p>
    <w:p w14:paraId="51AE19BF" w14:textId="77777777" w:rsidR="009766C5" w:rsidRDefault="009766C5">
      <w:pPr>
        <w:rPr>
          <w:sz w:val="24"/>
          <w:szCs w:val="24"/>
        </w:rPr>
      </w:pPr>
    </w:p>
    <w:p w14:paraId="1F1EA169" w14:textId="77777777" w:rsidR="009766C5" w:rsidRDefault="009766C5">
      <w:pPr>
        <w:rPr>
          <w:sz w:val="24"/>
          <w:szCs w:val="24"/>
        </w:rPr>
      </w:pPr>
    </w:p>
    <w:p w14:paraId="75230EA3" w14:textId="77777777" w:rsidR="009766C5" w:rsidRDefault="009766C5">
      <w:pPr>
        <w:rPr>
          <w:sz w:val="24"/>
          <w:szCs w:val="24"/>
        </w:rPr>
      </w:pPr>
    </w:p>
    <w:p w14:paraId="5CF566B8" w14:textId="77777777" w:rsidR="009766C5" w:rsidRDefault="009766C5">
      <w:pPr>
        <w:rPr>
          <w:sz w:val="24"/>
          <w:szCs w:val="24"/>
        </w:rPr>
      </w:pPr>
    </w:p>
    <w:p w14:paraId="4D728313" w14:textId="77777777" w:rsidR="009766C5" w:rsidRDefault="009766C5">
      <w:pPr>
        <w:rPr>
          <w:sz w:val="24"/>
          <w:szCs w:val="24"/>
        </w:rPr>
      </w:pPr>
    </w:p>
    <w:p w14:paraId="3D1B4EC3" w14:textId="77777777" w:rsidR="009766C5" w:rsidRDefault="009766C5">
      <w:pPr>
        <w:spacing w:after="0" w:line="240" w:lineRule="auto"/>
        <w:jc w:val="both"/>
        <w:rPr>
          <w:rFonts w:cs="Arial"/>
          <w:sz w:val="24"/>
          <w:szCs w:val="24"/>
        </w:rPr>
      </w:pPr>
    </w:p>
    <w:p w14:paraId="5BA96707" w14:textId="77777777" w:rsidR="009766C5" w:rsidRDefault="00B46BC0">
      <w:pPr>
        <w:pStyle w:val="Heading1"/>
        <w:spacing w:before="0" w:line="240" w:lineRule="auto"/>
        <w:jc w:val="both"/>
        <w:rPr>
          <w:rFonts w:asciiTheme="minorHAnsi" w:hAnsiTheme="minorHAnsi"/>
          <w:color w:val="auto"/>
        </w:rPr>
      </w:pPr>
      <w:bookmarkStart w:id="52" w:name="_Toc116642519"/>
      <w:r>
        <w:rPr>
          <w:rFonts w:asciiTheme="minorHAnsi" w:hAnsiTheme="minorHAnsi"/>
          <w:color w:val="auto"/>
        </w:rPr>
        <w:lastRenderedPageBreak/>
        <w:t>Chapter Four:</w:t>
      </w:r>
      <w:r>
        <w:rPr>
          <w:rFonts w:asciiTheme="minorHAnsi" w:hAnsiTheme="minorHAnsi"/>
          <w:color w:val="auto"/>
        </w:rPr>
        <w:tab/>
        <w:t>Three Year Expenditure Projections</w:t>
      </w:r>
      <w:bookmarkEnd w:id="52"/>
    </w:p>
    <w:p w14:paraId="0CE26FBB" w14:textId="77777777" w:rsidR="009766C5" w:rsidRDefault="009766C5">
      <w:pPr>
        <w:spacing w:after="0" w:line="240" w:lineRule="auto"/>
        <w:jc w:val="both"/>
        <w:rPr>
          <w:rFonts w:cs="Arial"/>
          <w:sz w:val="24"/>
          <w:szCs w:val="24"/>
        </w:rPr>
      </w:pPr>
    </w:p>
    <w:p w14:paraId="65E519E5" w14:textId="77777777" w:rsidR="009766C5" w:rsidRDefault="00B46BC0">
      <w:pPr>
        <w:pStyle w:val="Heading2"/>
        <w:spacing w:before="0" w:line="240" w:lineRule="auto"/>
        <w:jc w:val="both"/>
        <w:rPr>
          <w:rFonts w:asciiTheme="minorHAnsi" w:hAnsiTheme="minorHAnsi"/>
          <w:color w:val="auto"/>
        </w:rPr>
      </w:pPr>
      <w:bookmarkStart w:id="53" w:name="_Toc116642520"/>
      <w:r>
        <w:rPr>
          <w:rFonts w:asciiTheme="minorHAnsi" w:hAnsiTheme="minorHAnsi"/>
          <w:color w:val="auto"/>
        </w:rPr>
        <w:t>4.1</w:t>
      </w:r>
      <w:r>
        <w:rPr>
          <w:rFonts w:asciiTheme="minorHAnsi" w:hAnsiTheme="minorHAnsi"/>
          <w:color w:val="auto"/>
        </w:rPr>
        <w:tab/>
        <w:t>The process used to make Expenditure Projections</w:t>
      </w:r>
      <w:bookmarkEnd w:id="53"/>
    </w:p>
    <w:p w14:paraId="211F528A" w14:textId="77777777" w:rsidR="009766C5" w:rsidRDefault="009766C5">
      <w:pPr>
        <w:spacing w:after="0" w:line="240" w:lineRule="auto"/>
        <w:jc w:val="both"/>
        <w:rPr>
          <w:rFonts w:cs="Arial"/>
          <w:sz w:val="24"/>
          <w:szCs w:val="24"/>
        </w:rPr>
      </w:pPr>
    </w:p>
    <w:p w14:paraId="49AE44A2" w14:textId="77777777" w:rsidR="009766C5" w:rsidRDefault="00B46BC0">
      <w:pPr>
        <w:spacing w:after="0" w:line="240" w:lineRule="auto"/>
        <w:jc w:val="both"/>
        <w:rPr>
          <w:rFonts w:cs="Arial"/>
          <w:sz w:val="24"/>
          <w:szCs w:val="24"/>
        </w:rPr>
      </w:pPr>
      <w:r>
        <w:rPr>
          <w:rFonts w:cs="Arial"/>
          <w:sz w:val="24"/>
          <w:szCs w:val="24"/>
        </w:rPr>
        <w:t>The following key rules of thumb and costing assumptions were utilized in the proposed cost of projects in this MTSS</w:t>
      </w:r>
    </w:p>
    <w:p w14:paraId="3D8BE626" w14:textId="77777777" w:rsidR="009766C5" w:rsidRDefault="00B46BC0">
      <w:pPr>
        <w:spacing w:after="0" w:line="240" w:lineRule="auto"/>
        <w:jc w:val="both"/>
        <w:rPr>
          <w:rFonts w:cs="Arial"/>
          <w:sz w:val="24"/>
          <w:szCs w:val="24"/>
        </w:rPr>
      </w:pPr>
      <w:r>
        <w:rPr>
          <w:rFonts w:cs="Arial"/>
          <w:sz w:val="24"/>
          <w:szCs w:val="24"/>
        </w:rPr>
        <w:t>•</w:t>
      </w:r>
      <w:r>
        <w:rPr>
          <w:rFonts w:cs="Arial"/>
          <w:sz w:val="24"/>
          <w:szCs w:val="24"/>
        </w:rPr>
        <w:tab/>
        <w:t xml:space="preserve">Current market value </w:t>
      </w:r>
    </w:p>
    <w:p w14:paraId="3B091DD7" w14:textId="77777777" w:rsidR="009766C5" w:rsidRDefault="00B46BC0">
      <w:pPr>
        <w:spacing w:after="0" w:line="240" w:lineRule="auto"/>
        <w:jc w:val="both"/>
        <w:rPr>
          <w:rFonts w:cs="Arial"/>
          <w:sz w:val="24"/>
          <w:szCs w:val="24"/>
        </w:rPr>
      </w:pPr>
      <w:r>
        <w:rPr>
          <w:rFonts w:cs="Arial"/>
          <w:sz w:val="24"/>
          <w:szCs w:val="24"/>
        </w:rPr>
        <w:t>•</w:t>
      </w:r>
      <w:r>
        <w:rPr>
          <w:rFonts w:cs="Arial"/>
          <w:sz w:val="24"/>
          <w:szCs w:val="24"/>
        </w:rPr>
        <w:tab/>
        <w:t>Bureau of Public Procurement benchmark</w:t>
      </w:r>
    </w:p>
    <w:p w14:paraId="67CA995E" w14:textId="77777777" w:rsidR="009766C5" w:rsidRDefault="00B46BC0">
      <w:pPr>
        <w:spacing w:after="0" w:line="240" w:lineRule="auto"/>
        <w:jc w:val="both"/>
        <w:rPr>
          <w:rFonts w:cs="Arial"/>
          <w:sz w:val="24"/>
          <w:szCs w:val="24"/>
        </w:rPr>
      </w:pPr>
      <w:r>
        <w:rPr>
          <w:rFonts w:cs="Arial"/>
          <w:sz w:val="24"/>
          <w:szCs w:val="24"/>
        </w:rPr>
        <w:t>•</w:t>
      </w:r>
      <w:r>
        <w:rPr>
          <w:rFonts w:cs="Arial"/>
          <w:sz w:val="24"/>
          <w:szCs w:val="24"/>
        </w:rPr>
        <w:tab/>
        <w:t>Inflation rate</w:t>
      </w:r>
    </w:p>
    <w:p w14:paraId="626AAA4D" w14:textId="77777777" w:rsidR="009766C5" w:rsidRDefault="009766C5">
      <w:pPr>
        <w:spacing w:after="0" w:line="240" w:lineRule="auto"/>
        <w:jc w:val="both"/>
        <w:rPr>
          <w:rFonts w:cs="Arial"/>
          <w:sz w:val="24"/>
          <w:szCs w:val="24"/>
        </w:rPr>
      </w:pPr>
    </w:p>
    <w:p w14:paraId="31142F2E" w14:textId="77777777" w:rsidR="009766C5" w:rsidRDefault="00B46BC0">
      <w:pPr>
        <w:pStyle w:val="Heading2"/>
        <w:spacing w:before="0" w:line="240" w:lineRule="auto"/>
        <w:jc w:val="both"/>
        <w:rPr>
          <w:rFonts w:asciiTheme="minorHAnsi" w:hAnsiTheme="minorHAnsi"/>
          <w:color w:val="auto"/>
        </w:rPr>
      </w:pPr>
      <w:bookmarkStart w:id="54" w:name="_Toc116642521"/>
      <w:r>
        <w:rPr>
          <w:rFonts w:asciiTheme="minorHAnsi" w:hAnsiTheme="minorHAnsi"/>
          <w:color w:val="auto"/>
        </w:rPr>
        <w:t>4.2</w:t>
      </w:r>
      <w:r>
        <w:rPr>
          <w:rFonts w:asciiTheme="minorHAnsi" w:hAnsiTheme="minorHAnsi"/>
          <w:color w:val="auto"/>
        </w:rPr>
        <w:tab/>
        <w:t>Outline Expenditure Projections</w:t>
      </w:r>
      <w:bookmarkEnd w:id="54"/>
    </w:p>
    <w:p w14:paraId="6E62BE11" w14:textId="77777777" w:rsidR="009766C5" w:rsidRDefault="009766C5">
      <w:pPr>
        <w:spacing w:after="0" w:line="240" w:lineRule="auto"/>
        <w:jc w:val="both"/>
        <w:rPr>
          <w:rFonts w:cs="Arial"/>
          <w:sz w:val="24"/>
          <w:szCs w:val="24"/>
        </w:rPr>
      </w:pPr>
    </w:p>
    <w:p w14:paraId="5D228185" w14:textId="77777777" w:rsidR="009766C5" w:rsidRDefault="00B46BC0">
      <w:pPr>
        <w:spacing w:after="0" w:line="240" w:lineRule="auto"/>
        <w:jc w:val="both"/>
        <w:rPr>
          <w:rFonts w:cs="Arial"/>
          <w:b/>
          <w:sz w:val="24"/>
          <w:szCs w:val="24"/>
        </w:rPr>
      </w:pPr>
      <w:r>
        <w:rPr>
          <w:rFonts w:cs="Arial"/>
          <w:b/>
          <w:sz w:val="24"/>
          <w:szCs w:val="24"/>
        </w:rPr>
        <w:t>Personnel cost</w:t>
      </w:r>
    </w:p>
    <w:p w14:paraId="0FCFA229" w14:textId="77777777" w:rsidR="009766C5" w:rsidRPr="00836389" w:rsidRDefault="00B46BC0" w:rsidP="00B200CA">
      <w:pPr>
        <w:jc w:val="both"/>
        <w:rPr>
          <w:rFonts w:ascii="Calibri" w:eastAsia="Calibri" w:hAnsi="Calibri" w:cs="Arial"/>
          <w:sz w:val="28"/>
          <w:szCs w:val="28"/>
        </w:rPr>
      </w:pPr>
      <w:r w:rsidRPr="00836389">
        <w:rPr>
          <w:rFonts w:ascii="Calibri" w:eastAsia="Calibri" w:hAnsi="Calibri" w:cs="Arial"/>
          <w:sz w:val="28"/>
          <w:szCs w:val="28"/>
        </w:rPr>
        <w:t>The sum of N</w:t>
      </w:r>
      <w:r w:rsidR="00B200CA" w:rsidRPr="00836389">
        <w:rPr>
          <w:rFonts w:ascii="Calibri" w:eastAsia="Times New Roman" w:hAnsi="Calibri" w:cs="Times New Roman"/>
          <w:b/>
          <w:bCs/>
          <w:color w:val="000000"/>
          <w:sz w:val="28"/>
          <w:szCs w:val="28"/>
        </w:rPr>
        <w:t>21</w:t>
      </w:r>
      <w:proofErr w:type="gramStart"/>
      <w:r w:rsidR="00B200CA" w:rsidRPr="00836389">
        <w:rPr>
          <w:rFonts w:ascii="Calibri" w:eastAsia="Times New Roman" w:hAnsi="Calibri" w:cs="Times New Roman"/>
          <w:b/>
          <w:bCs/>
          <w:color w:val="000000"/>
          <w:sz w:val="28"/>
          <w:szCs w:val="28"/>
        </w:rPr>
        <w:t>,774,663,111.77</w:t>
      </w:r>
      <w:proofErr w:type="gramEnd"/>
      <w:r w:rsidR="00B200CA" w:rsidRPr="00836389">
        <w:rPr>
          <w:rFonts w:ascii="Calibri" w:eastAsia="Times New Roman" w:hAnsi="Calibri" w:cs="Times New Roman"/>
          <w:b/>
          <w:bCs/>
          <w:color w:val="000000"/>
          <w:sz w:val="28"/>
          <w:szCs w:val="28"/>
        </w:rPr>
        <w:t xml:space="preserve"> </w:t>
      </w:r>
      <w:r w:rsidRPr="00836389">
        <w:rPr>
          <w:rFonts w:ascii="Calibri" w:eastAsia="Calibri" w:hAnsi="Calibri" w:cs="Arial"/>
          <w:sz w:val="28"/>
          <w:szCs w:val="28"/>
        </w:rPr>
        <w:t>was app</w:t>
      </w:r>
      <w:r w:rsidR="00714CDC" w:rsidRPr="00836389">
        <w:rPr>
          <w:rFonts w:ascii="Calibri" w:eastAsia="Calibri" w:hAnsi="Calibri" w:cs="Arial"/>
          <w:sz w:val="28"/>
          <w:szCs w:val="28"/>
        </w:rPr>
        <w:t>roved as personnel cost for 2022. So far, as at June 2022</w:t>
      </w:r>
      <w:r w:rsidRPr="00836389">
        <w:rPr>
          <w:rFonts w:ascii="Calibri" w:eastAsia="Calibri" w:hAnsi="Calibri" w:cs="Arial"/>
          <w:sz w:val="28"/>
          <w:szCs w:val="28"/>
        </w:rPr>
        <w:t xml:space="preserve">, the actual expenditure stood at </w:t>
      </w:r>
      <w:r w:rsidR="00714CDC" w:rsidRPr="00836389">
        <w:rPr>
          <w:rFonts w:ascii="Calibri" w:eastAsia="Calibri" w:hAnsi="Calibri" w:cs="Arial"/>
          <w:dstrike/>
          <w:sz w:val="28"/>
          <w:szCs w:val="28"/>
        </w:rPr>
        <w:t>N</w:t>
      </w:r>
      <w:r w:rsidR="00714CDC" w:rsidRPr="00836389">
        <w:rPr>
          <w:rFonts w:ascii="Calibri" w:eastAsia="Calibri" w:hAnsi="Calibri" w:cs="Times New Roman"/>
          <w:color w:val="000000"/>
          <w:sz w:val="28"/>
          <w:szCs w:val="28"/>
        </w:rPr>
        <w:t xml:space="preserve"> 8,786,426,664.12</w:t>
      </w:r>
      <w:r w:rsidRPr="00836389">
        <w:rPr>
          <w:rFonts w:ascii="Calibri" w:eastAsia="Calibri" w:hAnsi="Calibri" w:cs="Times New Roman"/>
          <w:color w:val="000000"/>
          <w:sz w:val="28"/>
          <w:szCs w:val="28"/>
        </w:rPr>
        <w:t xml:space="preserve">. </w:t>
      </w:r>
      <w:r w:rsidRPr="00836389">
        <w:rPr>
          <w:rFonts w:ascii="Calibri" w:eastAsia="Calibri" w:hAnsi="Calibri" w:cs="Arial"/>
          <w:sz w:val="28"/>
          <w:szCs w:val="28"/>
        </w:rPr>
        <w:t xml:space="preserve">The sum of </w:t>
      </w:r>
      <w:r w:rsidRPr="00836389">
        <w:rPr>
          <w:rFonts w:ascii="Calibri" w:eastAsia="Calibri" w:hAnsi="Calibri" w:cs="Arial"/>
          <w:dstrike/>
          <w:sz w:val="28"/>
          <w:szCs w:val="28"/>
        </w:rPr>
        <w:t>N</w:t>
      </w:r>
      <w:r w:rsidR="00714CDC" w:rsidRPr="00836389">
        <w:rPr>
          <w:rFonts w:ascii="Calibri" w:eastAsia="Times New Roman" w:hAnsi="Calibri" w:cs="Times New Roman"/>
          <w:color w:val="000000"/>
          <w:sz w:val="28"/>
          <w:szCs w:val="28"/>
        </w:rPr>
        <w:t>22</w:t>
      </w:r>
      <w:proofErr w:type="gramStart"/>
      <w:r w:rsidR="00714CDC" w:rsidRPr="00836389">
        <w:rPr>
          <w:rFonts w:ascii="Calibri" w:eastAsia="Times New Roman" w:hAnsi="Calibri" w:cs="Times New Roman"/>
          <w:color w:val="000000"/>
          <w:sz w:val="28"/>
          <w:szCs w:val="28"/>
        </w:rPr>
        <w:t>,319,029,689.56</w:t>
      </w:r>
      <w:proofErr w:type="gramEnd"/>
      <w:r w:rsidR="00714CDC" w:rsidRPr="00836389">
        <w:rPr>
          <w:rFonts w:ascii="Calibri" w:eastAsia="Calibri" w:hAnsi="Calibri" w:cs="Arial"/>
          <w:sz w:val="28"/>
          <w:szCs w:val="28"/>
        </w:rPr>
        <w:t xml:space="preserve"> budgeted for 2023 </w:t>
      </w:r>
      <w:r w:rsidRPr="00836389">
        <w:rPr>
          <w:rFonts w:ascii="Calibri" w:eastAsia="Calibri" w:hAnsi="Calibri" w:cs="Arial"/>
          <w:sz w:val="28"/>
          <w:szCs w:val="28"/>
        </w:rPr>
        <w:t>bearing in mind the inflat</w:t>
      </w:r>
      <w:r w:rsidR="00714CDC" w:rsidRPr="00836389">
        <w:rPr>
          <w:rFonts w:ascii="Calibri" w:eastAsia="Calibri" w:hAnsi="Calibri" w:cs="Arial"/>
          <w:sz w:val="28"/>
          <w:szCs w:val="28"/>
        </w:rPr>
        <w:t>ion trend, promotion and employment</w:t>
      </w:r>
      <w:r w:rsidRPr="00836389">
        <w:rPr>
          <w:rFonts w:ascii="Calibri" w:eastAsia="Calibri" w:hAnsi="Calibri" w:cs="Arial"/>
          <w:sz w:val="28"/>
          <w:szCs w:val="28"/>
        </w:rPr>
        <w:t xml:space="preserve"> of workers </w:t>
      </w:r>
    </w:p>
    <w:p w14:paraId="2B8CC661" w14:textId="77777777" w:rsidR="009766C5" w:rsidRDefault="009766C5">
      <w:pPr>
        <w:spacing w:after="0" w:line="240" w:lineRule="auto"/>
        <w:jc w:val="both"/>
        <w:rPr>
          <w:rFonts w:ascii="Calibri" w:eastAsia="Calibri" w:hAnsi="Calibri" w:cs="Arial"/>
          <w:sz w:val="24"/>
          <w:szCs w:val="24"/>
        </w:rPr>
      </w:pPr>
    </w:p>
    <w:p w14:paraId="52A335A7" w14:textId="77777777" w:rsidR="009766C5" w:rsidRDefault="00B46BC0">
      <w:pPr>
        <w:spacing w:after="0" w:line="240" w:lineRule="auto"/>
        <w:jc w:val="both"/>
        <w:rPr>
          <w:rFonts w:ascii="Calibri" w:eastAsia="Calibri" w:hAnsi="Calibri" w:cs="Arial"/>
          <w:b/>
          <w:sz w:val="24"/>
          <w:szCs w:val="24"/>
        </w:rPr>
      </w:pPr>
      <w:r>
        <w:rPr>
          <w:rFonts w:ascii="Calibri" w:eastAsia="Calibri" w:hAnsi="Calibri" w:cs="Arial"/>
          <w:b/>
          <w:sz w:val="24"/>
          <w:szCs w:val="24"/>
        </w:rPr>
        <w:t>Overhead Cost</w:t>
      </w:r>
    </w:p>
    <w:p w14:paraId="5A4E2D45" w14:textId="77777777" w:rsidR="009766C5" w:rsidRPr="002755B5" w:rsidRDefault="00B46BC0" w:rsidP="00714CDC">
      <w:pPr>
        <w:jc w:val="both"/>
        <w:rPr>
          <w:rFonts w:ascii="Calibri" w:eastAsia="Times New Roman" w:hAnsi="Calibri" w:cs="Times New Roman"/>
          <w:color w:val="000000"/>
        </w:rPr>
      </w:pPr>
      <w:r w:rsidRPr="00836389">
        <w:rPr>
          <w:rFonts w:ascii="Calibri" w:eastAsia="Calibri" w:hAnsi="Calibri" w:cs="Arial"/>
          <w:sz w:val="24"/>
          <w:szCs w:val="24"/>
        </w:rPr>
        <w:t xml:space="preserve">The sum of </w:t>
      </w:r>
      <w:r w:rsidR="00836389" w:rsidRPr="00836389">
        <w:rPr>
          <w:rFonts w:ascii="Calibri" w:eastAsia="Calibri" w:hAnsi="Calibri" w:cs="Arial"/>
          <w:dstrike/>
          <w:sz w:val="24"/>
          <w:szCs w:val="24"/>
        </w:rPr>
        <w:t>N</w:t>
      </w:r>
      <w:r w:rsidR="00836389" w:rsidRPr="00836389">
        <w:rPr>
          <w:rFonts w:ascii="Calibri" w:eastAsia="Times New Roman" w:hAnsi="Calibri" w:cs="Times New Roman"/>
          <w:b/>
          <w:bCs/>
          <w:color w:val="000000"/>
          <w:sz w:val="24"/>
          <w:szCs w:val="24"/>
        </w:rPr>
        <w:t xml:space="preserve"> 872,156,750.00</w:t>
      </w:r>
      <w:r w:rsidR="00714CDC" w:rsidRPr="00836389">
        <w:rPr>
          <w:rFonts w:ascii="Calibri" w:eastAsia="Times New Roman" w:hAnsi="Calibri" w:cs="Times New Roman"/>
          <w:b/>
          <w:bCs/>
          <w:color w:val="000000"/>
          <w:sz w:val="24"/>
          <w:szCs w:val="24"/>
        </w:rPr>
        <w:t xml:space="preserve"> </w:t>
      </w:r>
      <w:r w:rsidRPr="00836389">
        <w:rPr>
          <w:rFonts w:ascii="Calibri" w:eastAsia="Calibri" w:hAnsi="Calibri" w:cs="Arial"/>
          <w:sz w:val="24"/>
          <w:szCs w:val="24"/>
        </w:rPr>
        <w:t>was approved as budg</w:t>
      </w:r>
      <w:r w:rsidR="00714CDC" w:rsidRPr="00836389">
        <w:rPr>
          <w:rFonts w:ascii="Calibri" w:eastAsia="Calibri" w:hAnsi="Calibri" w:cs="Arial"/>
          <w:sz w:val="24"/>
          <w:szCs w:val="24"/>
        </w:rPr>
        <w:t>et under over-head cost for 2022</w:t>
      </w:r>
      <w:r w:rsidR="00E8341B">
        <w:rPr>
          <w:rFonts w:ascii="Calibri" w:eastAsia="Calibri" w:hAnsi="Calibri" w:cs="Arial"/>
          <w:sz w:val="24"/>
          <w:szCs w:val="24"/>
        </w:rPr>
        <w:t>. As at June 2022</w:t>
      </w:r>
      <w:r w:rsidRPr="00836389">
        <w:rPr>
          <w:rFonts w:ascii="Calibri" w:eastAsia="Calibri" w:hAnsi="Calibri" w:cs="Arial"/>
          <w:sz w:val="24"/>
          <w:szCs w:val="24"/>
        </w:rPr>
        <w:t xml:space="preserve">, the sum of </w:t>
      </w:r>
      <w:r w:rsidRPr="00836389">
        <w:rPr>
          <w:rFonts w:ascii="Calibri" w:eastAsia="Calibri" w:hAnsi="Calibri" w:cs="Arial"/>
          <w:dstrike/>
          <w:sz w:val="24"/>
          <w:szCs w:val="24"/>
        </w:rPr>
        <w:t>N</w:t>
      </w:r>
      <w:r w:rsidR="00714CDC" w:rsidRPr="00836389">
        <w:rPr>
          <w:rFonts w:ascii="Calibri" w:eastAsia="Times New Roman" w:hAnsi="Calibri" w:cs="Times New Roman"/>
          <w:b/>
          <w:bCs/>
          <w:color w:val="000000"/>
          <w:sz w:val="24"/>
          <w:szCs w:val="24"/>
        </w:rPr>
        <w:t>155</w:t>
      </w:r>
      <w:proofErr w:type="gramStart"/>
      <w:r w:rsidR="00714CDC" w:rsidRPr="00836389">
        <w:rPr>
          <w:rFonts w:ascii="Calibri" w:eastAsia="Times New Roman" w:hAnsi="Calibri" w:cs="Times New Roman"/>
          <w:b/>
          <w:bCs/>
          <w:color w:val="000000"/>
          <w:sz w:val="24"/>
          <w:szCs w:val="24"/>
        </w:rPr>
        <w:t>,110</w:t>
      </w:r>
      <w:r w:rsidR="00F95159">
        <w:rPr>
          <w:rFonts w:ascii="Calibri" w:eastAsia="Times New Roman" w:hAnsi="Calibri" w:cs="Times New Roman"/>
          <w:b/>
          <w:bCs/>
          <w:color w:val="000000"/>
          <w:sz w:val="24"/>
          <w:szCs w:val="24"/>
        </w:rPr>
        <w:t>,</w:t>
      </w:r>
      <w:r w:rsidR="00F95159" w:rsidRPr="00836389">
        <w:rPr>
          <w:rFonts w:ascii="Calibri" w:eastAsia="Times New Roman" w:hAnsi="Calibri" w:cs="Times New Roman"/>
          <w:b/>
          <w:bCs/>
          <w:color w:val="000000"/>
          <w:sz w:val="24"/>
          <w:szCs w:val="24"/>
        </w:rPr>
        <w:t>710.00</w:t>
      </w:r>
      <w:proofErr w:type="gramEnd"/>
      <w:r w:rsidR="00714CDC" w:rsidRPr="00836389">
        <w:rPr>
          <w:rFonts w:ascii="Calibri" w:eastAsia="Times New Roman" w:hAnsi="Calibri" w:cs="Times New Roman"/>
          <w:b/>
          <w:bCs/>
          <w:color w:val="000000"/>
          <w:sz w:val="24"/>
          <w:szCs w:val="24"/>
        </w:rPr>
        <w:t xml:space="preserve">  </w:t>
      </w:r>
      <w:r w:rsidRPr="00836389">
        <w:rPr>
          <w:rFonts w:ascii="Calibri" w:eastAsia="Calibri" w:hAnsi="Calibri" w:cs="Arial"/>
          <w:sz w:val="24"/>
          <w:szCs w:val="24"/>
        </w:rPr>
        <w:t>had been so far expe</w:t>
      </w:r>
      <w:r w:rsidR="002755B5">
        <w:rPr>
          <w:rFonts w:ascii="Calibri" w:eastAsia="Calibri" w:hAnsi="Calibri" w:cs="Arial"/>
          <w:sz w:val="24"/>
          <w:szCs w:val="24"/>
        </w:rPr>
        <w:t xml:space="preserve">nded. However, the total sum of                    </w:t>
      </w:r>
      <w:r w:rsidRPr="00836389">
        <w:rPr>
          <w:rFonts w:ascii="Calibri" w:eastAsia="Calibri" w:hAnsi="Calibri" w:cs="Arial"/>
          <w:dstrike/>
          <w:sz w:val="24"/>
          <w:szCs w:val="24"/>
        </w:rPr>
        <w:t>N</w:t>
      </w:r>
      <w:r w:rsidR="00836389" w:rsidRPr="00836389">
        <w:rPr>
          <w:rFonts w:ascii="Calibri" w:eastAsia="Times New Roman" w:hAnsi="Calibri" w:cs="Times New Roman"/>
          <w:color w:val="000000"/>
        </w:rPr>
        <w:t>8</w:t>
      </w:r>
      <w:proofErr w:type="gramStart"/>
      <w:r w:rsidR="00F95159">
        <w:rPr>
          <w:rFonts w:ascii="Calibri" w:eastAsia="Times New Roman" w:hAnsi="Calibri" w:cs="Times New Roman"/>
          <w:color w:val="000000"/>
        </w:rPr>
        <w:t>,</w:t>
      </w:r>
      <w:r w:rsidR="00F95159" w:rsidRPr="00836389">
        <w:rPr>
          <w:rFonts w:ascii="Calibri" w:eastAsia="Times New Roman" w:hAnsi="Calibri" w:cs="Times New Roman"/>
          <w:color w:val="000000"/>
        </w:rPr>
        <w:t>762,420,000.00</w:t>
      </w:r>
      <w:proofErr w:type="gramEnd"/>
      <w:r w:rsidR="00836389" w:rsidRPr="00836389">
        <w:rPr>
          <w:rFonts w:ascii="Calibri" w:eastAsia="Times New Roman" w:hAnsi="Calibri" w:cs="Times New Roman"/>
          <w:color w:val="000000"/>
        </w:rPr>
        <w:t xml:space="preserve"> </w:t>
      </w:r>
      <w:r w:rsidRPr="00836389">
        <w:rPr>
          <w:rFonts w:ascii="Calibri" w:eastAsia="Calibri" w:hAnsi="Calibri" w:cs="Arial"/>
          <w:sz w:val="24"/>
          <w:szCs w:val="24"/>
        </w:rPr>
        <w:t>was projected for 202</w:t>
      </w:r>
      <w:r w:rsidR="00E8341B">
        <w:rPr>
          <w:rFonts w:ascii="Calibri" w:eastAsia="Calibri" w:hAnsi="Calibri" w:cs="Arial"/>
          <w:sz w:val="24"/>
          <w:szCs w:val="24"/>
        </w:rPr>
        <w:t>3</w:t>
      </w:r>
      <w:r w:rsidR="006D2D21" w:rsidRPr="00836389">
        <w:rPr>
          <w:rFonts w:ascii="Calibri" w:eastAsia="Calibri" w:hAnsi="Calibri" w:cs="Arial"/>
          <w:sz w:val="24"/>
          <w:szCs w:val="24"/>
        </w:rPr>
        <w:t xml:space="preserve"> </w:t>
      </w:r>
      <w:r w:rsidRPr="00836389">
        <w:rPr>
          <w:rFonts w:ascii="Calibri" w:eastAsia="Calibri" w:hAnsi="Calibri" w:cs="Arial"/>
          <w:sz w:val="24"/>
          <w:szCs w:val="24"/>
        </w:rPr>
        <w:t xml:space="preserve"> budget while </w:t>
      </w:r>
      <w:r w:rsidRPr="00836389">
        <w:rPr>
          <w:rFonts w:ascii="Calibri" w:eastAsia="Calibri" w:hAnsi="Calibri" w:cs="Arial"/>
          <w:dstrike/>
          <w:sz w:val="24"/>
          <w:szCs w:val="24"/>
        </w:rPr>
        <w:t>N</w:t>
      </w:r>
      <w:r w:rsidRPr="00836389">
        <w:rPr>
          <w:rFonts w:ascii="Calibri" w:eastAsia="Calibri" w:hAnsi="Calibri" w:cs="Times New Roman"/>
          <w:color w:val="000000"/>
          <w:sz w:val="24"/>
          <w:szCs w:val="24"/>
        </w:rPr>
        <w:t>100,854,000.00</w:t>
      </w:r>
      <w:r w:rsidR="00E8341B">
        <w:rPr>
          <w:rFonts w:ascii="Calibri" w:eastAsia="Calibri" w:hAnsi="Calibri" w:cs="Arial"/>
          <w:sz w:val="24"/>
          <w:szCs w:val="24"/>
        </w:rPr>
        <w:t xml:space="preserve"> was also projected for 2024 and 2025</w:t>
      </w:r>
      <w:r w:rsidRPr="00836389">
        <w:rPr>
          <w:rFonts w:ascii="Calibri" w:eastAsia="Calibri" w:hAnsi="Calibri" w:cs="Arial"/>
          <w:sz w:val="24"/>
          <w:szCs w:val="24"/>
        </w:rPr>
        <w:t xml:space="preserve"> respectively bearing in mind the inflationary trend of commodity and non-consumable items needed to run the offices</w:t>
      </w:r>
      <w:r w:rsidR="00E8341B">
        <w:rPr>
          <w:rFonts w:ascii="Calibri" w:eastAsia="Calibri" w:hAnsi="Calibri" w:cs="Arial"/>
          <w:sz w:val="24"/>
          <w:szCs w:val="24"/>
        </w:rPr>
        <w:t>.</w:t>
      </w:r>
    </w:p>
    <w:p w14:paraId="042B9599" w14:textId="77777777" w:rsidR="009766C5" w:rsidRPr="00836389" w:rsidRDefault="00B46BC0">
      <w:pPr>
        <w:jc w:val="both"/>
        <w:rPr>
          <w:rFonts w:ascii="Calibri" w:eastAsia="Calibri" w:hAnsi="Calibri" w:cs="Arial"/>
          <w:sz w:val="24"/>
          <w:szCs w:val="24"/>
        </w:rPr>
      </w:pPr>
      <w:r w:rsidRPr="00836389">
        <w:rPr>
          <w:rFonts w:ascii="Calibri" w:eastAsia="Calibri" w:hAnsi="Calibri" w:cs="Arial"/>
          <w:color w:val="FF0000"/>
          <w:sz w:val="24"/>
          <w:szCs w:val="24"/>
        </w:rPr>
        <w:tab/>
      </w:r>
      <w:r w:rsidRPr="00836389">
        <w:rPr>
          <w:rFonts w:ascii="Calibri" w:eastAsia="Calibri" w:hAnsi="Calibri" w:cs="Arial"/>
          <w:sz w:val="24"/>
          <w:szCs w:val="24"/>
        </w:rPr>
        <w:t xml:space="preserve">              </w:t>
      </w:r>
      <w:r w:rsidRPr="00836389">
        <w:rPr>
          <w:rFonts w:ascii="Calibri" w:eastAsia="Calibri" w:hAnsi="Calibri" w:cs="Arial"/>
          <w:sz w:val="24"/>
          <w:szCs w:val="24"/>
        </w:rPr>
        <w:tab/>
        <w:t xml:space="preserve">            </w:t>
      </w:r>
      <w:r w:rsidRPr="00836389">
        <w:rPr>
          <w:rFonts w:ascii="Calibri" w:eastAsia="Calibri" w:hAnsi="Calibri" w:cs="Arial"/>
          <w:sz w:val="24"/>
          <w:szCs w:val="24"/>
        </w:rPr>
        <w:tab/>
      </w:r>
    </w:p>
    <w:p w14:paraId="1716C6C8" w14:textId="77777777" w:rsidR="009766C5" w:rsidRDefault="009766C5">
      <w:pPr>
        <w:spacing w:after="0" w:line="240" w:lineRule="auto"/>
        <w:jc w:val="both"/>
        <w:rPr>
          <w:rFonts w:ascii="Calibri" w:eastAsia="Calibri" w:hAnsi="Calibri" w:cs="Arial"/>
          <w:sz w:val="24"/>
          <w:szCs w:val="24"/>
        </w:rPr>
      </w:pPr>
    </w:p>
    <w:p w14:paraId="1C60D6E1" w14:textId="56AF93E6" w:rsidR="009766C5" w:rsidRDefault="00B46BC0" w:rsidP="00E13912">
      <w:pPr>
        <w:spacing w:after="0" w:line="240" w:lineRule="auto"/>
        <w:jc w:val="both"/>
        <w:rPr>
          <w:rFonts w:ascii="Calibri" w:eastAsia="Calibri" w:hAnsi="Calibri" w:cs="Arial"/>
          <w:sz w:val="24"/>
          <w:szCs w:val="24"/>
        </w:rPr>
      </w:pPr>
      <w:r>
        <w:rPr>
          <w:rFonts w:ascii="Calibri" w:eastAsia="Calibri" w:hAnsi="Calibri" w:cs="Arial"/>
          <w:b/>
          <w:sz w:val="24"/>
          <w:szCs w:val="24"/>
        </w:rPr>
        <w:t xml:space="preserve">Table 9: </w:t>
      </w:r>
      <w:r>
        <w:rPr>
          <w:rFonts w:ascii="Calibri" w:eastAsia="Calibri" w:hAnsi="Calibri" w:cs="Arial"/>
          <w:sz w:val="24"/>
          <w:szCs w:val="24"/>
        </w:rPr>
        <w:t>This is geared towards provision of qualitative and affordable education service delivery to the citizenship of the state in order to become productive and self-relevant through functional technology growth. The budgetary pr</w:t>
      </w:r>
      <w:r w:rsidR="00E8341B">
        <w:rPr>
          <w:rFonts w:ascii="Calibri" w:eastAsia="Calibri" w:hAnsi="Calibri" w:cs="Arial"/>
          <w:sz w:val="24"/>
          <w:szCs w:val="24"/>
        </w:rPr>
        <w:t>ovision/projection for year 2023-2025</w:t>
      </w:r>
      <w:r>
        <w:rPr>
          <w:rFonts w:ascii="Calibri" w:eastAsia="Calibri" w:hAnsi="Calibri" w:cs="Arial"/>
          <w:sz w:val="24"/>
          <w:szCs w:val="24"/>
        </w:rPr>
        <w:t xml:space="preserve"> took into consideration the inflationary trend, establishment/takeover </w:t>
      </w:r>
      <w:r w:rsidR="006351F9">
        <w:rPr>
          <w:rFonts w:ascii="Calibri" w:eastAsia="Calibri" w:hAnsi="Calibri" w:cs="Arial"/>
          <w:sz w:val="24"/>
          <w:szCs w:val="24"/>
        </w:rPr>
        <w:t xml:space="preserve">and impact of Russia and Ukraine war </w:t>
      </w:r>
      <w:r>
        <w:rPr>
          <w:rFonts w:ascii="Calibri" w:eastAsia="Calibri" w:hAnsi="Calibri" w:cs="Arial"/>
          <w:sz w:val="24"/>
          <w:szCs w:val="24"/>
        </w:rPr>
        <w:t>of new schools, increase in the num</w:t>
      </w:r>
      <w:r w:rsidR="007479E2">
        <w:rPr>
          <w:rFonts w:ascii="Calibri" w:eastAsia="Calibri" w:hAnsi="Calibri" w:cs="Arial"/>
          <w:sz w:val="24"/>
          <w:szCs w:val="24"/>
        </w:rPr>
        <w:t>ber of skill acquisition</w:t>
      </w:r>
      <w:r>
        <w:rPr>
          <w:rFonts w:ascii="Calibri" w:eastAsia="Calibri" w:hAnsi="Calibri" w:cs="Arial"/>
          <w:sz w:val="24"/>
          <w:szCs w:val="24"/>
        </w:rPr>
        <w:t>/inno</w:t>
      </w:r>
      <w:r w:rsidR="007479E2">
        <w:rPr>
          <w:rFonts w:ascii="Calibri" w:eastAsia="Calibri" w:hAnsi="Calibri" w:cs="Arial"/>
          <w:sz w:val="24"/>
          <w:szCs w:val="24"/>
        </w:rPr>
        <w:t xml:space="preserve">vation </w:t>
      </w:r>
      <w:proofErr w:type="spellStart"/>
      <w:r w:rsidR="007479E2">
        <w:rPr>
          <w:rFonts w:ascii="Calibri" w:eastAsia="Calibri" w:hAnsi="Calibri" w:cs="Arial"/>
          <w:sz w:val="24"/>
          <w:szCs w:val="24"/>
        </w:rPr>
        <w:t>centres</w:t>
      </w:r>
      <w:proofErr w:type="spellEnd"/>
      <w:r w:rsidR="007479E2">
        <w:rPr>
          <w:rFonts w:ascii="Calibri" w:eastAsia="Calibri" w:hAnsi="Calibri" w:cs="Arial"/>
          <w:sz w:val="24"/>
          <w:szCs w:val="24"/>
        </w:rPr>
        <w:t xml:space="preserve"> across the state, ICT development in schools </w:t>
      </w:r>
      <w:r>
        <w:rPr>
          <w:rFonts w:ascii="Calibri" w:eastAsia="Calibri" w:hAnsi="Calibri" w:cs="Arial"/>
          <w:sz w:val="24"/>
          <w:szCs w:val="24"/>
        </w:rPr>
        <w:t>and the need to give the existing tertiary institutions a befitting outlook for them to compete favorably with their counterparts within and outside the shore of Nigeria. The need for institutional pro</w:t>
      </w:r>
      <w:r w:rsidR="00E8341B">
        <w:rPr>
          <w:rFonts w:ascii="Calibri" w:eastAsia="Calibri" w:hAnsi="Calibri" w:cs="Arial"/>
          <w:sz w:val="24"/>
          <w:szCs w:val="24"/>
        </w:rPr>
        <w:t>-</w:t>
      </w:r>
      <w:r>
        <w:rPr>
          <w:rFonts w:ascii="Calibri" w:eastAsia="Calibri" w:hAnsi="Calibri" w:cs="Arial"/>
          <w:sz w:val="24"/>
          <w:szCs w:val="24"/>
        </w:rPr>
        <w:t xml:space="preserve">activeness in the area of internal generation of revenue to compliment the State Government </w:t>
      </w:r>
      <w:r w:rsidR="00E8341B">
        <w:rPr>
          <w:rFonts w:ascii="Calibri" w:eastAsia="Calibri" w:hAnsi="Calibri" w:cs="Arial"/>
          <w:sz w:val="24"/>
          <w:szCs w:val="24"/>
        </w:rPr>
        <w:t>efforts</w:t>
      </w:r>
      <w:r>
        <w:rPr>
          <w:rFonts w:ascii="Calibri" w:eastAsia="Calibri" w:hAnsi="Calibri" w:cs="Arial"/>
          <w:sz w:val="24"/>
          <w:szCs w:val="24"/>
        </w:rPr>
        <w:t xml:space="preserve"> equally formed the basis for the proposed expenditure for the tertiary institutions in the State.</w:t>
      </w:r>
      <w:r w:rsidR="00E13912">
        <w:rPr>
          <w:rFonts w:ascii="Calibri" w:eastAsia="Calibri" w:hAnsi="Calibri" w:cs="Arial"/>
          <w:sz w:val="24"/>
          <w:szCs w:val="24"/>
        </w:rPr>
        <w:t xml:space="preserve">  </w:t>
      </w:r>
      <w:r w:rsidR="00E13912">
        <w:rPr>
          <w:rFonts w:ascii="Calibri" w:eastAsia="Calibri" w:hAnsi="Calibri" w:cs="Arial"/>
          <w:sz w:val="24"/>
          <w:szCs w:val="24"/>
        </w:rPr>
        <w:tab/>
        <w:t xml:space="preserve">              </w:t>
      </w:r>
    </w:p>
    <w:p w14:paraId="28C9CDFA" w14:textId="77777777" w:rsidR="00E13912" w:rsidRPr="00E13912" w:rsidRDefault="00E13912" w:rsidP="00E13912">
      <w:pPr>
        <w:spacing w:after="0" w:line="240" w:lineRule="auto"/>
        <w:jc w:val="both"/>
        <w:rPr>
          <w:rFonts w:ascii="Calibri" w:eastAsia="Calibri" w:hAnsi="Calibri" w:cs="Arial"/>
          <w:b/>
          <w:sz w:val="24"/>
          <w:szCs w:val="24"/>
        </w:rPr>
      </w:pPr>
    </w:p>
    <w:p w14:paraId="4A203C52" w14:textId="77777777" w:rsidR="009766C5" w:rsidRDefault="00B46BC0">
      <w:pPr>
        <w:pStyle w:val="Heading1"/>
        <w:spacing w:before="0" w:line="240" w:lineRule="auto"/>
        <w:jc w:val="both"/>
        <w:rPr>
          <w:rFonts w:asciiTheme="minorHAnsi" w:hAnsiTheme="minorHAnsi"/>
          <w:color w:val="auto"/>
        </w:rPr>
      </w:pPr>
      <w:bookmarkStart w:id="55" w:name="_Toc116642522"/>
      <w:r>
        <w:rPr>
          <w:rFonts w:asciiTheme="minorHAnsi" w:hAnsiTheme="minorHAnsi"/>
          <w:color w:val="auto"/>
        </w:rPr>
        <w:lastRenderedPageBreak/>
        <w:t>Chapter Five:</w:t>
      </w:r>
      <w:r>
        <w:rPr>
          <w:rFonts w:asciiTheme="minorHAnsi" w:hAnsiTheme="minorHAnsi"/>
          <w:color w:val="auto"/>
        </w:rPr>
        <w:tab/>
        <w:t>Monitoring and Evaluation</w:t>
      </w:r>
      <w:bookmarkEnd w:id="55"/>
    </w:p>
    <w:p w14:paraId="51B6F3AC" w14:textId="77777777" w:rsidR="009766C5" w:rsidRDefault="009766C5">
      <w:pPr>
        <w:spacing w:after="0" w:line="240" w:lineRule="auto"/>
        <w:jc w:val="both"/>
        <w:rPr>
          <w:rFonts w:cs="Arial"/>
          <w:sz w:val="14"/>
          <w:szCs w:val="24"/>
        </w:rPr>
      </w:pPr>
    </w:p>
    <w:p w14:paraId="72AEFE2C" w14:textId="77777777" w:rsidR="009766C5" w:rsidRDefault="00B46BC0">
      <w:pPr>
        <w:pStyle w:val="Heading2"/>
        <w:spacing w:before="0" w:line="240" w:lineRule="auto"/>
        <w:jc w:val="both"/>
        <w:rPr>
          <w:rFonts w:asciiTheme="minorHAnsi" w:hAnsiTheme="minorHAnsi"/>
          <w:color w:val="auto"/>
        </w:rPr>
      </w:pPr>
      <w:bookmarkStart w:id="56" w:name="_Toc116642523"/>
      <w:r>
        <w:rPr>
          <w:rFonts w:asciiTheme="minorHAnsi" w:hAnsiTheme="minorHAnsi"/>
          <w:color w:val="auto"/>
        </w:rPr>
        <w:t>5.1</w:t>
      </w:r>
      <w:r>
        <w:rPr>
          <w:rFonts w:asciiTheme="minorHAnsi" w:hAnsiTheme="minorHAnsi"/>
          <w:color w:val="auto"/>
        </w:rPr>
        <w:tab/>
        <w:t>Conducting Annual Sector Performance Review</w:t>
      </w:r>
      <w:bookmarkEnd w:id="56"/>
    </w:p>
    <w:p w14:paraId="3E59E561" w14:textId="77777777" w:rsidR="009766C5" w:rsidRDefault="009766C5">
      <w:pPr>
        <w:spacing w:after="0" w:line="240" w:lineRule="auto"/>
        <w:jc w:val="both"/>
        <w:rPr>
          <w:rFonts w:cs="Arial"/>
          <w:sz w:val="24"/>
          <w:szCs w:val="24"/>
        </w:rPr>
      </w:pPr>
    </w:p>
    <w:p w14:paraId="19C19CC6" w14:textId="77777777" w:rsidR="009766C5" w:rsidRDefault="00B46BC0">
      <w:pPr>
        <w:tabs>
          <w:tab w:val="left" w:pos="0"/>
        </w:tabs>
        <w:spacing w:after="0" w:line="240" w:lineRule="auto"/>
        <w:jc w:val="both"/>
        <w:rPr>
          <w:rFonts w:ascii="Calibri" w:eastAsia="Calibri" w:hAnsi="Calibri" w:cs="Arial"/>
          <w:sz w:val="24"/>
          <w:szCs w:val="24"/>
        </w:rPr>
      </w:pPr>
      <w:r>
        <w:rPr>
          <w:rFonts w:ascii="Calibri" w:eastAsia="Calibri" w:hAnsi="Calibri" w:cs="Arial"/>
          <w:sz w:val="24"/>
          <w:szCs w:val="24"/>
        </w:rPr>
        <w:t xml:space="preserve">The Annual Sector Performance Review (ASPR) is an M&amp;E mechanism for the objective appraisal of activities, projects and </w:t>
      </w:r>
      <w:proofErr w:type="spellStart"/>
      <w:r>
        <w:rPr>
          <w:rFonts w:ascii="Calibri" w:eastAsia="Calibri" w:hAnsi="Calibri" w:cs="Arial"/>
          <w:sz w:val="24"/>
          <w:szCs w:val="24"/>
        </w:rPr>
        <w:t>programmes</w:t>
      </w:r>
      <w:proofErr w:type="spellEnd"/>
      <w:r>
        <w:rPr>
          <w:rFonts w:ascii="Calibri" w:eastAsia="Calibri" w:hAnsi="Calibri" w:cs="Arial"/>
          <w:sz w:val="24"/>
          <w:szCs w:val="24"/>
        </w:rPr>
        <w:t xml:space="preserve"> stated in the MTSS in order to ascertain the level of completion/percentage of attainment. The M&amp;E is going to be formative in nature that is evaluation process will commence at the onset of activities, projects and </w:t>
      </w:r>
      <w:proofErr w:type="spellStart"/>
      <w:r>
        <w:rPr>
          <w:rFonts w:ascii="Calibri" w:eastAsia="Calibri" w:hAnsi="Calibri" w:cs="Arial"/>
          <w:sz w:val="24"/>
          <w:szCs w:val="24"/>
        </w:rPr>
        <w:t>programmes</w:t>
      </w:r>
      <w:proofErr w:type="spellEnd"/>
      <w:r>
        <w:rPr>
          <w:rFonts w:ascii="Calibri" w:eastAsia="Calibri" w:hAnsi="Calibri" w:cs="Arial"/>
          <w:sz w:val="24"/>
          <w:szCs w:val="24"/>
        </w:rPr>
        <w:t xml:space="preserve"> implementation schedule taking into cognizance the activities stated under project components and the number of activities that have been achieved within the time frame stated for such activities.</w:t>
      </w:r>
    </w:p>
    <w:p w14:paraId="33A805F0" w14:textId="77777777" w:rsidR="009766C5" w:rsidRDefault="009766C5">
      <w:pPr>
        <w:tabs>
          <w:tab w:val="left" w:pos="0"/>
        </w:tabs>
        <w:spacing w:after="0" w:line="240" w:lineRule="auto"/>
        <w:jc w:val="both"/>
        <w:rPr>
          <w:rFonts w:ascii="Calibri" w:eastAsia="Calibri" w:hAnsi="Calibri" w:cs="Arial"/>
          <w:sz w:val="12"/>
          <w:szCs w:val="24"/>
        </w:rPr>
      </w:pPr>
    </w:p>
    <w:p w14:paraId="4FF88FE5" w14:textId="77777777" w:rsidR="009766C5" w:rsidRDefault="00B46BC0">
      <w:pPr>
        <w:tabs>
          <w:tab w:val="left" w:pos="3860"/>
        </w:tabs>
        <w:spacing w:after="0" w:line="240" w:lineRule="auto"/>
        <w:jc w:val="both"/>
        <w:rPr>
          <w:rFonts w:ascii="Calibri" w:eastAsia="Calibri" w:hAnsi="Calibri" w:cs="Arial"/>
          <w:sz w:val="24"/>
          <w:szCs w:val="24"/>
        </w:rPr>
      </w:pPr>
      <w:r>
        <w:rPr>
          <w:rFonts w:ascii="Calibri" w:eastAsia="Calibri" w:hAnsi="Calibri" w:cs="Arial"/>
          <w:sz w:val="24"/>
          <w:szCs w:val="24"/>
        </w:rPr>
        <w:t>ASPR will involve the following process:</w:t>
      </w:r>
    </w:p>
    <w:p w14:paraId="0DB51784" w14:textId="77777777" w:rsidR="009766C5" w:rsidRDefault="00B46BC0">
      <w:pPr>
        <w:numPr>
          <w:ilvl w:val="0"/>
          <w:numId w:val="8"/>
        </w:numPr>
        <w:tabs>
          <w:tab w:val="left" w:pos="3860"/>
        </w:tabs>
        <w:spacing w:line="240" w:lineRule="auto"/>
        <w:jc w:val="both"/>
        <w:rPr>
          <w:rFonts w:ascii="Calibri" w:eastAsia="Calibri" w:hAnsi="Calibri" w:cs="Arial"/>
          <w:sz w:val="24"/>
          <w:szCs w:val="24"/>
        </w:rPr>
      </w:pPr>
      <w:r>
        <w:rPr>
          <w:rFonts w:ascii="Calibri" w:eastAsia="Calibri" w:hAnsi="Calibri" w:cs="Arial"/>
          <w:sz w:val="24"/>
          <w:szCs w:val="24"/>
        </w:rPr>
        <w:t xml:space="preserve">Monitoring the percentage of fund released for specific activity, project and </w:t>
      </w:r>
      <w:proofErr w:type="spellStart"/>
      <w:r>
        <w:rPr>
          <w:rFonts w:ascii="Calibri" w:eastAsia="Calibri" w:hAnsi="Calibri" w:cs="Arial"/>
          <w:sz w:val="24"/>
          <w:szCs w:val="24"/>
        </w:rPr>
        <w:t>programmes</w:t>
      </w:r>
      <w:proofErr w:type="spellEnd"/>
      <w:r>
        <w:rPr>
          <w:rFonts w:ascii="Calibri" w:eastAsia="Calibri" w:hAnsi="Calibri" w:cs="Arial"/>
          <w:sz w:val="24"/>
          <w:szCs w:val="24"/>
        </w:rPr>
        <w:t xml:space="preserve"> of the MDAs.</w:t>
      </w:r>
    </w:p>
    <w:p w14:paraId="7753D5D4" w14:textId="77777777" w:rsidR="009766C5" w:rsidRDefault="00B46BC0">
      <w:pPr>
        <w:numPr>
          <w:ilvl w:val="0"/>
          <w:numId w:val="8"/>
        </w:numPr>
        <w:tabs>
          <w:tab w:val="left" w:pos="3860"/>
        </w:tabs>
        <w:spacing w:line="240" w:lineRule="auto"/>
        <w:jc w:val="both"/>
        <w:rPr>
          <w:rFonts w:ascii="Calibri" w:eastAsia="Calibri" w:hAnsi="Calibri" w:cs="Arial"/>
          <w:sz w:val="24"/>
          <w:szCs w:val="24"/>
        </w:rPr>
      </w:pPr>
      <w:r>
        <w:rPr>
          <w:rFonts w:ascii="Calibri" w:eastAsia="Calibri" w:hAnsi="Calibri" w:cs="Arial"/>
          <w:sz w:val="24"/>
          <w:szCs w:val="24"/>
        </w:rPr>
        <w:t>Evaluation visits to project sites to ascertain the level of work done in correlation with the fund released.</w:t>
      </w:r>
    </w:p>
    <w:p w14:paraId="663F0CAA" w14:textId="77777777" w:rsidR="009766C5" w:rsidRDefault="00B46BC0">
      <w:pPr>
        <w:numPr>
          <w:ilvl w:val="0"/>
          <w:numId w:val="8"/>
        </w:numPr>
        <w:tabs>
          <w:tab w:val="left" w:pos="3860"/>
        </w:tabs>
        <w:spacing w:line="240" w:lineRule="auto"/>
        <w:jc w:val="both"/>
        <w:rPr>
          <w:rFonts w:ascii="Calibri" w:eastAsia="Calibri" w:hAnsi="Calibri" w:cs="Arial"/>
          <w:sz w:val="24"/>
          <w:szCs w:val="24"/>
        </w:rPr>
      </w:pPr>
      <w:r>
        <w:rPr>
          <w:rFonts w:ascii="Calibri" w:eastAsia="Calibri" w:hAnsi="Calibri" w:cs="Arial"/>
          <w:sz w:val="24"/>
          <w:szCs w:val="24"/>
        </w:rPr>
        <w:t xml:space="preserve"> Ensuring time line delivery/execution of activities, project components and </w:t>
      </w:r>
      <w:proofErr w:type="spellStart"/>
      <w:r>
        <w:rPr>
          <w:rFonts w:ascii="Calibri" w:eastAsia="Calibri" w:hAnsi="Calibri" w:cs="Arial"/>
          <w:sz w:val="24"/>
          <w:szCs w:val="24"/>
        </w:rPr>
        <w:t>programmes</w:t>
      </w:r>
      <w:proofErr w:type="spellEnd"/>
      <w:r>
        <w:rPr>
          <w:rFonts w:ascii="Calibri" w:eastAsia="Calibri" w:hAnsi="Calibri" w:cs="Arial"/>
          <w:sz w:val="24"/>
          <w:szCs w:val="24"/>
        </w:rPr>
        <w:t xml:space="preserve"> of the MDAs.</w:t>
      </w:r>
    </w:p>
    <w:p w14:paraId="1BD5D045" w14:textId="77777777" w:rsidR="009766C5" w:rsidRDefault="00B46BC0">
      <w:pPr>
        <w:numPr>
          <w:ilvl w:val="0"/>
          <w:numId w:val="8"/>
        </w:numPr>
        <w:tabs>
          <w:tab w:val="left" w:pos="3860"/>
        </w:tabs>
        <w:spacing w:line="240" w:lineRule="auto"/>
        <w:jc w:val="both"/>
        <w:rPr>
          <w:rFonts w:ascii="Calibri" w:eastAsia="Calibri" w:hAnsi="Calibri" w:cs="Arial"/>
          <w:sz w:val="24"/>
          <w:szCs w:val="24"/>
        </w:rPr>
      </w:pPr>
      <w:r>
        <w:rPr>
          <w:rFonts w:ascii="Calibri" w:eastAsia="Calibri" w:hAnsi="Calibri" w:cs="Arial"/>
          <w:sz w:val="24"/>
          <w:szCs w:val="24"/>
        </w:rPr>
        <w:t xml:space="preserve">Writing reports of the ASPR depicting the percentage of implementation of activities, project components and </w:t>
      </w:r>
      <w:proofErr w:type="spellStart"/>
      <w:r>
        <w:rPr>
          <w:rFonts w:ascii="Calibri" w:eastAsia="Calibri" w:hAnsi="Calibri" w:cs="Arial"/>
          <w:sz w:val="24"/>
          <w:szCs w:val="24"/>
        </w:rPr>
        <w:t>programmes</w:t>
      </w:r>
      <w:proofErr w:type="spellEnd"/>
      <w:r>
        <w:rPr>
          <w:rFonts w:ascii="Calibri" w:eastAsia="Calibri" w:hAnsi="Calibri" w:cs="Arial"/>
          <w:sz w:val="24"/>
          <w:szCs w:val="24"/>
        </w:rPr>
        <w:t xml:space="preserve"> executed on annual basis.</w:t>
      </w:r>
    </w:p>
    <w:p w14:paraId="74A399DD" w14:textId="77777777" w:rsidR="009766C5" w:rsidRDefault="00B46BC0">
      <w:pPr>
        <w:numPr>
          <w:ilvl w:val="0"/>
          <w:numId w:val="8"/>
        </w:numPr>
        <w:tabs>
          <w:tab w:val="left" w:pos="3860"/>
        </w:tabs>
        <w:spacing w:line="240" w:lineRule="auto"/>
        <w:jc w:val="both"/>
        <w:rPr>
          <w:rFonts w:ascii="Calibri" w:eastAsia="Calibri" w:hAnsi="Calibri" w:cs="Arial"/>
          <w:sz w:val="24"/>
          <w:szCs w:val="24"/>
        </w:rPr>
      </w:pPr>
      <w:r>
        <w:rPr>
          <w:rFonts w:ascii="Calibri" w:eastAsia="Calibri" w:hAnsi="Calibri" w:cs="Arial"/>
          <w:sz w:val="24"/>
          <w:szCs w:val="24"/>
        </w:rPr>
        <w:t xml:space="preserve">The result of ASPR will enable the sector to identify activities, project components and </w:t>
      </w:r>
      <w:proofErr w:type="spellStart"/>
      <w:r>
        <w:rPr>
          <w:rFonts w:ascii="Calibri" w:eastAsia="Calibri" w:hAnsi="Calibri" w:cs="Arial"/>
          <w:sz w:val="24"/>
          <w:szCs w:val="24"/>
        </w:rPr>
        <w:t>programmes</w:t>
      </w:r>
      <w:proofErr w:type="spellEnd"/>
      <w:r>
        <w:rPr>
          <w:rFonts w:ascii="Calibri" w:eastAsia="Calibri" w:hAnsi="Calibri" w:cs="Arial"/>
          <w:sz w:val="24"/>
          <w:szCs w:val="24"/>
        </w:rPr>
        <w:t xml:space="preserve"> that are to be rolled over to another year for completion. Also, the level of implementation/percentage of execution of ongoing projects are to be determined by the ASPR reports.</w:t>
      </w:r>
    </w:p>
    <w:p w14:paraId="4352B955" w14:textId="77777777" w:rsidR="009766C5" w:rsidRDefault="00B46BC0">
      <w:pPr>
        <w:numPr>
          <w:ilvl w:val="0"/>
          <w:numId w:val="8"/>
        </w:numPr>
        <w:tabs>
          <w:tab w:val="left" w:pos="3860"/>
        </w:tabs>
        <w:spacing w:after="0" w:line="240" w:lineRule="auto"/>
        <w:jc w:val="both"/>
        <w:rPr>
          <w:rFonts w:ascii="Calibri" w:eastAsia="Calibri" w:hAnsi="Calibri" w:cs="Arial"/>
          <w:sz w:val="24"/>
          <w:szCs w:val="24"/>
        </w:rPr>
      </w:pPr>
      <w:r>
        <w:rPr>
          <w:rFonts w:ascii="Calibri" w:eastAsia="Calibri" w:hAnsi="Calibri" w:cs="Arial"/>
          <w:sz w:val="24"/>
          <w:szCs w:val="24"/>
        </w:rPr>
        <w:t xml:space="preserve">ASPR results will further enhance the Annual Review of MTSS for quality service delivery of projects and </w:t>
      </w:r>
      <w:proofErr w:type="spellStart"/>
      <w:r>
        <w:rPr>
          <w:rFonts w:ascii="Calibri" w:eastAsia="Calibri" w:hAnsi="Calibri" w:cs="Arial"/>
          <w:sz w:val="24"/>
          <w:szCs w:val="24"/>
        </w:rPr>
        <w:t>programmes</w:t>
      </w:r>
      <w:proofErr w:type="spellEnd"/>
      <w:r>
        <w:rPr>
          <w:rFonts w:ascii="Calibri" w:eastAsia="Calibri" w:hAnsi="Calibri" w:cs="Arial"/>
          <w:sz w:val="24"/>
          <w:szCs w:val="24"/>
        </w:rPr>
        <w:t xml:space="preserve"> of the sector.</w:t>
      </w:r>
    </w:p>
    <w:p w14:paraId="579CCA12" w14:textId="77777777" w:rsidR="009766C5" w:rsidRDefault="009766C5">
      <w:pPr>
        <w:tabs>
          <w:tab w:val="left" w:pos="3860"/>
        </w:tabs>
        <w:spacing w:after="0" w:line="240" w:lineRule="auto"/>
        <w:ind w:left="720"/>
        <w:jc w:val="both"/>
        <w:rPr>
          <w:rFonts w:cs="Arial"/>
          <w:sz w:val="24"/>
          <w:szCs w:val="24"/>
        </w:rPr>
      </w:pPr>
    </w:p>
    <w:p w14:paraId="3500E65D" w14:textId="77777777" w:rsidR="009766C5" w:rsidRDefault="00B46BC0">
      <w:pPr>
        <w:pStyle w:val="Heading2"/>
        <w:spacing w:before="0" w:line="240" w:lineRule="auto"/>
        <w:jc w:val="both"/>
        <w:rPr>
          <w:rFonts w:asciiTheme="minorHAnsi" w:hAnsiTheme="minorHAnsi"/>
          <w:color w:val="auto"/>
        </w:rPr>
      </w:pPr>
      <w:bookmarkStart w:id="57" w:name="_Toc116642524"/>
      <w:r>
        <w:rPr>
          <w:rFonts w:asciiTheme="minorHAnsi" w:hAnsiTheme="minorHAnsi"/>
          <w:color w:val="auto"/>
        </w:rPr>
        <w:t>5.2</w:t>
      </w:r>
      <w:r>
        <w:rPr>
          <w:rFonts w:asciiTheme="minorHAnsi" w:hAnsiTheme="minorHAnsi"/>
          <w:color w:val="auto"/>
        </w:rPr>
        <w:tab/>
      </w:r>
      <w:proofErr w:type="spellStart"/>
      <w:r>
        <w:rPr>
          <w:rFonts w:asciiTheme="minorHAnsi" w:hAnsiTheme="minorHAnsi"/>
          <w:color w:val="auto"/>
        </w:rPr>
        <w:t>Organisational</w:t>
      </w:r>
      <w:proofErr w:type="spellEnd"/>
      <w:r>
        <w:rPr>
          <w:rFonts w:asciiTheme="minorHAnsi" w:hAnsiTheme="minorHAnsi"/>
          <w:color w:val="auto"/>
        </w:rPr>
        <w:t xml:space="preserve"> Arrangements</w:t>
      </w:r>
      <w:bookmarkEnd w:id="57"/>
    </w:p>
    <w:p w14:paraId="7E923EBF" w14:textId="77777777" w:rsidR="009766C5" w:rsidRDefault="009766C5">
      <w:pPr>
        <w:spacing w:after="0" w:line="240" w:lineRule="auto"/>
        <w:jc w:val="both"/>
        <w:rPr>
          <w:rFonts w:cs="Arial"/>
          <w:sz w:val="24"/>
          <w:szCs w:val="24"/>
        </w:rPr>
      </w:pPr>
    </w:p>
    <w:p w14:paraId="4B7E11BC" w14:textId="77777777" w:rsidR="009766C5" w:rsidRDefault="009766C5">
      <w:pPr>
        <w:spacing w:after="0" w:line="240" w:lineRule="auto"/>
        <w:jc w:val="both"/>
        <w:rPr>
          <w:rFonts w:cs="Arial"/>
          <w:sz w:val="24"/>
          <w:szCs w:val="24"/>
        </w:rPr>
      </w:pPr>
    </w:p>
    <w:p w14:paraId="3E7B25F3" w14:textId="77777777" w:rsidR="009766C5" w:rsidRDefault="00B46BC0">
      <w:pPr>
        <w:spacing w:after="0" w:line="240" w:lineRule="auto"/>
        <w:ind w:firstLine="360"/>
        <w:jc w:val="both"/>
        <w:rPr>
          <w:rFonts w:ascii="Calibri" w:eastAsia="Calibri" w:hAnsi="Calibri" w:cs="Arial"/>
          <w:color w:val="000000"/>
          <w:sz w:val="24"/>
          <w:szCs w:val="24"/>
        </w:rPr>
      </w:pPr>
      <w:r>
        <w:rPr>
          <w:rFonts w:ascii="Calibri" w:eastAsia="Calibri" w:hAnsi="Calibri" w:cs="Arial"/>
          <w:color w:val="000000"/>
          <w:sz w:val="24"/>
          <w:szCs w:val="24"/>
        </w:rPr>
        <w:t xml:space="preserve">The established fact that every project and </w:t>
      </w:r>
      <w:proofErr w:type="spellStart"/>
      <w:r>
        <w:rPr>
          <w:rFonts w:ascii="Calibri" w:eastAsia="Calibri" w:hAnsi="Calibri" w:cs="Arial"/>
          <w:color w:val="000000"/>
          <w:sz w:val="24"/>
          <w:szCs w:val="24"/>
        </w:rPr>
        <w:t>programme</w:t>
      </w:r>
      <w:proofErr w:type="spellEnd"/>
      <w:r>
        <w:rPr>
          <w:rFonts w:ascii="Calibri" w:eastAsia="Calibri" w:hAnsi="Calibri" w:cs="Arial"/>
          <w:color w:val="000000"/>
          <w:sz w:val="24"/>
          <w:szCs w:val="24"/>
        </w:rPr>
        <w:t xml:space="preserve"> should have an M&amp;E component cannot be </w:t>
      </w:r>
      <w:r w:rsidR="007479E2">
        <w:rPr>
          <w:rFonts w:ascii="Calibri" w:eastAsia="Calibri" w:hAnsi="Calibri" w:cs="Arial"/>
          <w:color w:val="000000"/>
          <w:sz w:val="24"/>
          <w:szCs w:val="24"/>
        </w:rPr>
        <w:t xml:space="preserve">jettisoned. </w:t>
      </w:r>
      <w:r>
        <w:rPr>
          <w:rFonts w:ascii="Calibri" w:eastAsia="Calibri" w:hAnsi="Calibri" w:cs="Arial"/>
          <w:color w:val="000000"/>
          <w:sz w:val="24"/>
          <w:szCs w:val="24"/>
        </w:rPr>
        <w:t>In view of this, the responsibilities for monitoring work at various levels of implementation are outlined below:</w:t>
      </w:r>
    </w:p>
    <w:p w14:paraId="156BAE27" w14:textId="52B6FF9D" w:rsidR="009766C5" w:rsidRDefault="00B46BC0">
      <w:pPr>
        <w:numPr>
          <w:ilvl w:val="0"/>
          <w:numId w:val="9"/>
        </w:numPr>
        <w:spacing w:line="240" w:lineRule="auto"/>
        <w:jc w:val="both"/>
        <w:rPr>
          <w:rFonts w:ascii="Calibri" w:eastAsia="Calibri" w:hAnsi="Calibri" w:cs="Arial"/>
          <w:sz w:val="24"/>
          <w:szCs w:val="24"/>
        </w:rPr>
      </w:pPr>
      <w:r>
        <w:rPr>
          <w:rFonts w:ascii="Calibri" w:eastAsia="Calibri" w:hAnsi="Calibri" w:cs="Arial"/>
          <w:sz w:val="24"/>
          <w:szCs w:val="24"/>
        </w:rPr>
        <w:t>The project consultant should carry out the feasibility studies of the project/</w:t>
      </w:r>
      <w:proofErr w:type="spellStart"/>
      <w:r>
        <w:rPr>
          <w:rFonts w:ascii="Calibri" w:eastAsia="Calibri" w:hAnsi="Calibri" w:cs="Arial"/>
          <w:sz w:val="24"/>
          <w:szCs w:val="24"/>
        </w:rPr>
        <w:t>program</w:t>
      </w:r>
      <w:r w:rsidR="006351F9">
        <w:rPr>
          <w:rFonts w:ascii="Calibri" w:eastAsia="Calibri" w:hAnsi="Calibri" w:cs="Arial"/>
          <w:sz w:val="24"/>
          <w:szCs w:val="24"/>
        </w:rPr>
        <w:t>me</w:t>
      </w:r>
      <w:proofErr w:type="spellEnd"/>
      <w:r>
        <w:rPr>
          <w:rFonts w:ascii="Calibri" w:eastAsia="Calibri" w:hAnsi="Calibri" w:cs="Arial"/>
          <w:sz w:val="24"/>
          <w:szCs w:val="24"/>
        </w:rPr>
        <w:t>.</w:t>
      </w:r>
    </w:p>
    <w:p w14:paraId="5F04BD99" w14:textId="2C4E4643" w:rsidR="009766C5" w:rsidRDefault="00B46BC0">
      <w:pPr>
        <w:numPr>
          <w:ilvl w:val="0"/>
          <w:numId w:val="9"/>
        </w:numPr>
        <w:spacing w:line="240" w:lineRule="auto"/>
        <w:jc w:val="both"/>
        <w:rPr>
          <w:rFonts w:ascii="Calibri" w:eastAsia="Calibri" w:hAnsi="Calibri" w:cs="Arial"/>
          <w:sz w:val="24"/>
          <w:szCs w:val="24"/>
        </w:rPr>
      </w:pPr>
      <w:r>
        <w:rPr>
          <w:rFonts w:ascii="Calibri" w:eastAsia="Calibri" w:hAnsi="Calibri" w:cs="Arial"/>
          <w:sz w:val="24"/>
          <w:szCs w:val="24"/>
        </w:rPr>
        <w:t>Mobilization of technical/monitoring officers to site to overse</w:t>
      </w:r>
      <w:r w:rsidR="006351F9">
        <w:rPr>
          <w:rFonts w:ascii="Calibri" w:eastAsia="Calibri" w:hAnsi="Calibri" w:cs="Arial"/>
          <w:sz w:val="24"/>
          <w:szCs w:val="24"/>
        </w:rPr>
        <w:t>e the site E</w:t>
      </w:r>
      <w:r>
        <w:rPr>
          <w:rFonts w:ascii="Calibri" w:eastAsia="Calibri" w:hAnsi="Calibri" w:cs="Arial"/>
          <w:sz w:val="24"/>
          <w:szCs w:val="24"/>
        </w:rPr>
        <w:t>ngineers at work.</w:t>
      </w:r>
    </w:p>
    <w:p w14:paraId="53EA6F99" w14:textId="77777777" w:rsidR="009766C5" w:rsidRDefault="00B46BC0">
      <w:pPr>
        <w:numPr>
          <w:ilvl w:val="0"/>
          <w:numId w:val="9"/>
        </w:numPr>
        <w:spacing w:line="240" w:lineRule="auto"/>
        <w:jc w:val="both"/>
        <w:rPr>
          <w:rFonts w:ascii="Calibri" w:eastAsia="Calibri" w:hAnsi="Calibri" w:cs="Arial"/>
          <w:sz w:val="24"/>
          <w:szCs w:val="24"/>
        </w:rPr>
      </w:pPr>
      <w:r>
        <w:rPr>
          <w:rFonts w:ascii="Calibri" w:eastAsia="Calibri" w:hAnsi="Calibri" w:cs="Arial"/>
          <w:sz w:val="24"/>
          <w:szCs w:val="24"/>
        </w:rPr>
        <w:t>Collection of data on the project for interim report of the project analyst.</w:t>
      </w:r>
    </w:p>
    <w:p w14:paraId="63C81254" w14:textId="77777777" w:rsidR="009766C5" w:rsidRDefault="00B46BC0">
      <w:pPr>
        <w:numPr>
          <w:ilvl w:val="0"/>
          <w:numId w:val="9"/>
        </w:numPr>
        <w:spacing w:line="240" w:lineRule="auto"/>
        <w:jc w:val="both"/>
        <w:rPr>
          <w:rFonts w:ascii="Calibri" w:eastAsia="Calibri" w:hAnsi="Calibri" w:cs="Arial"/>
          <w:sz w:val="24"/>
          <w:szCs w:val="24"/>
        </w:rPr>
      </w:pPr>
      <w:r>
        <w:rPr>
          <w:rFonts w:ascii="Calibri" w:eastAsia="Calibri" w:hAnsi="Calibri" w:cs="Arial"/>
          <w:sz w:val="24"/>
          <w:szCs w:val="24"/>
        </w:rPr>
        <w:lastRenderedPageBreak/>
        <w:t>The technical report of the monitoring officers should include the pictorial analysis of the project e.g. evidence based report through videos and pictures.</w:t>
      </w:r>
    </w:p>
    <w:p w14:paraId="0D7400E0" w14:textId="0D6DF82B" w:rsidR="009766C5" w:rsidRDefault="00B46BC0">
      <w:pPr>
        <w:numPr>
          <w:ilvl w:val="0"/>
          <w:numId w:val="9"/>
        </w:numPr>
        <w:spacing w:line="240" w:lineRule="auto"/>
        <w:jc w:val="both"/>
        <w:rPr>
          <w:rFonts w:ascii="Calibri" w:eastAsia="Calibri" w:hAnsi="Calibri" w:cs="Arial"/>
          <w:sz w:val="24"/>
          <w:szCs w:val="24"/>
        </w:rPr>
      </w:pPr>
      <w:r>
        <w:rPr>
          <w:rFonts w:ascii="Calibri" w:eastAsia="Calibri" w:hAnsi="Calibri" w:cs="Arial"/>
          <w:sz w:val="24"/>
          <w:szCs w:val="24"/>
        </w:rPr>
        <w:t>Personal observations at the project s</w:t>
      </w:r>
      <w:r w:rsidR="006351F9">
        <w:rPr>
          <w:rFonts w:ascii="Calibri" w:eastAsia="Calibri" w:hAnsi="Calibri" w:cs="Arial"/>
          <w:sz w:val="24"/>
          <w:szCs w:val="24"/>
        </w:rPr>
        <w:t>ite and oral interview of site Engineers/Technical T</w:t>
      </w:r>
      <w:r>
        <w:rPr>
          <w:rFonts w:ascii="Calibri" w:eastAsia="Calibri" w:hAnsi="Calibri" w:cs="Arial"/>
          <w:sz w:val="24"/>
          <w:szCs w:val="24"/>
        </w:rPr>
        <w:t>eam for the project.</w:t>
      </w:r>
    </w:p>
    <w:p w14:paraId="36525B7B" w14:textId="77777777" w:rsidR="009766C5" w:rsidRDefault="00B46BC0">
      <w:pPr>
        <w:numPr>
          <w:ilvl w:val="0"/>
          <w:numId w:val="9"/>
        </w:numPr>
        <w:spacing w:line="240" w:lineRule="auto"/>
        <w:jc w:val="both"/>
        <w:rPr>
          <w:rFonts w:ascii="Calibri" w:eastAsia="Calibri" w:hAnsi="Calibri" w:cs="Arial"/>
          <w:sz w:val="24"/>
          <w:szCs w:val="24"/>
        </w:rPr>
      </w:pPr>
      <w:r>
        <w:rPr>
          <w:rFonts w:ascii="Calibri" w:eastAsia="Calibri" w:hAnsi="Calibri" w:cs="Arial"/>
          <w:sz w:val="24"/>
          <w:szCs w:val="24"/>
        </w:rPr>
        <w:t>The result of M&amp;E will be used to evaluate the level of job done/percentage attainment of the project.</w:t>
      </w:r>
    </w:p>
    <w:p w14:paraId="108C49D0" w14:textId="77777777" w:rsidR="009766C5" w:rsidRDefault="009766C5">
      <w:pPr>
        <w:spacing w:after="0" w:line="240" w:lineRule="auto"/>
        <w:jc w:val="both"/>
        <w:rPr>
          <w:rFonts w:cs="Arial"/>
          <w:sz w:val="24"/>
          <w:szCs w:val="24"/>
        </w:rPr>
      </w:pPr>
    </w:p>
    <w:p w14:paraId="70F87904" w14:textId="77777777" w:rsidR="009766C5" w:rsidRDefault="009766C5">
      <w:pPr>
        <w:spacing w:after="0" w:line="240" w:lineRule="auto"/>
        <w:jc w:val="both"/>
        <w:rPr>
          <w:rFonts w:cs="Arial"/>
          <w:sz w:val="24"/>
          <w:szCs w:val="24"/>
        </w:rPr>
      </w:pPr>
    </w:p>
    <w:p w14:paraId="07478119" w14:textId="77777777" w:rsidR="009766C5" w:rsidRDefault="009766C5">
      <w:pPr>
        <w:spacing w:after="0" w:line="240" w:lineRule="auto"/>
        <w:jc w:val="both"/>
        <w:rPr>
          <w:rFonts w:cs="Arial"/>
          <w:sz w:val="24"/>
          <w:szCs w:val="24"/>
        </w:rPr>
      </w:pPr>
    </w:p>
    <w:p w14:paraId="5D304C42" w14:textId="77777777" w:rsidR="009766C5" w:rsidRDefault="009766C5">
      <w:pPr>
        <w:spacing w:after="0" w:line="240" w:lineRule="auto"/>
        <w:jc w:val="both"/>
        <w:rPr>
          <w:rFonts w:cs="Arial"/>
          <w:sz w:val="24"/>
          <w:szCs w:val="24"/>
        </w:rPr>
      </w:pPr>
    </w:p>
    <w:p w14:paraId="20EA7850" w14:textId="77777777" w:rsidR="009766C5" w:rsidRDefault="009766C5">
      <w:pPr>
        <w:spacing w:after="0" w:line="240" w:lineRule="auto"/>
        <w:jc w:val="both"/>
        <w:rPr>
          <w:rFonts w:cs="Arial"/>
          <w:sz w:val="24"/>
          <w:szCs w:val="24"/>
        </w:rPr>
      </w:pPr>
    </w:p>
    <w:p w14:paraId="5E1663F6" w14:textId="77777777" w:rsidR="009766C5" w:rsidRDefault="009766C5">
      <w:pPr>
        <w:spacing w:after="0" w:line="240" w:lineRule="auto"/>
        <w:jc w:val="both"/>
        <w:rPr>
          <w:rFonts w:cs="Arial"/>
          <w:sz w:val="24"/>
          <w:szCs w:val="24"/>
        </w:rPr>
      </w:pPr>
    </w:p>
    <w:p w14:paraId="1C05B879" w14:textId="77777777" w:rsidR="009766C5" w:rsidRDefault="009766C5">
      <w:pPr>
        <w:spacing w:after="0" w:line="240" w:lineRule="auto"/>
        <w:jc w:val="both"/>
        <w:rPr>
          <w:rFonts w:cs="Arial"/>
          <w:sz w:val="24"/>
          <w:szCs w:val="24"/>
        </w:rPr>
      </w:pPr>
    </w:p>
    <w:p w14:paraId="2282C736" w14:textId="77777777" w:rsidR="009766C5" w:rsidRDefault="009766C5">
      <w:pPr>
        <w:spacing w:after="0" w:line="240" w:lineRule="auto"/>
        <w:jc w:val="both"/>
        <w:rPr>
          <w:rFonts w:cs="Arial"/>
          <w:sz w:val="24"/>
          <w:szCs w:val="24"/>
        </w:rPr>
      </w:pPr>
    </w:p>
    <w:p w14:paraId="0E212083" w14:textId="77777777" w:rsidR="009766C5" w:rsidRDefault="009766C5">
      <w:pPr>
        <w:spacing w:after="0" w:line="240" w:lineRule="auto"/>
        <w:jc w:val="both"/>
        <w:rPr>
          <w:rFonts w:cs="Arial"/>
          <w:sz w:val="24"/>
          <w:szCs w:val="24"/>
        </w:rPr>
      </w:pPr>
    </w:p>
    <w:p w14:paraId="27E8F66B" w14:textId="77777777" w:rsidR="009766C5" w:rsidRDefault="009766C5">
      <w:pPr>
        <w:spacing w:after="0" w:line="240" w:lineRule="auto"/>
        <w:jc w:val="both"/>
        <w:rPr>
          <w:rFonts w:cs="Arial"/>
          <w:sz w:val="24"/>
          <w:szCs w:val="24"/>
        </w:rPr>
      </w:pPr>
    </w:p>
    <w:p w14:paraId="2F421C85" w14:textId="77777777" w:rsidR="009766C5" w:rsidRDefault="009766C5">
      <w:pPr>
        <w:spacing w:after="0" w:line="240" w:lineRule="auto"/>
        <w:jc w:val="both"/>
        <w:rPr>
          <w:rFonts w:cs="Arial"/>
          <w:sz w:val="24"/>
          <w:szCs w:val="24"/>
        </w:rPr>
      </w:pPr>
    </w:p>
    <w:p w14:paraId="164CF642" w14:textId="77777777" w:rsidR="009766C5" w:rsidRDefault="009766C5">
      <w:pPr>
        <w:spacing w:after="0" w:line="240" w:lineRule="auto"/>
        <w:jc w:val="both"/>
        <w:rPr>
          <w:rFonts w:cs="Arial"/>
          <w:sz w:val="24"/>
          <w:szCs w:val="24"/>
        </w:rPr>
      </w:pPr>
    </w:p>
    <w:p w14:paraId="218FF096" w14:textId="77777777" w:rsidR="009766C5" w:rsidRDefault="009766C5">
      <w:pPr>
        <w:spacing w:after="0" w:line="240" w:lineRule="auto"/>
        <w:jc w:val="both"/>
        <w:rPr>
          <w:rFonts w:cs="Arial"/>
          <w:sz w:val="24"/>
          <w:szCs w:val="24"/>
        </w:rPr>
      </w:pPr>
    </w:p>
    <w:p w14:paraId="2A0D5D38" w14:textId="77777777" w:rsidR="009766C5" w:rsidRDefault="009766C5">
      <w:pPr>
        <w:spacing w:after="0" w:line="240" w:lineRule="auto"/>
        <w:jc w:val="both"/>
        <w:rPr>
          <w:rFonts w:cs="Arial"/>
          <w:sz w:val="24"/>
          <w:szCs w:val="24"/>
        </w:rPr>
      </w:pPr>
    </w:p>
    <w:p w14:paraId="5DBE060F" w14:textId="77777777" w:rsidR="009766C5" w:rsidRDefault="009766C5">
      <w:pPr>
        <w:spacing w:after="0" w:line="240" w:lineRule="auto"/>
        <w:jc w:val="both"/>
        <w:rPr>
          <w:rFonts w:cs="Arial"/>
          <w:sz w:val="24"/>
          <w:szCs w:val="24"/>
        </w:rPr>
      </w:pPr>
    </w:p>
    <w:p w14:paraId="5DFB49AF" w14:textId="77777777" w:rsidR="009766C5" w:rsidRDefault="009766C5">
      <w:pPr>
        <w:spacing w:after="0" w:line="240" w:lineRule="auto"/>
        <w:jc w:val="both"/>
        <w:rPr>
          <w:rFonts w:cs="Arial"/>
          <w:sz w:val="24"/>
          <w:szCs w:val="24"/>
        </w:rPr>
      </w:pPr>
    </w:p>
    <w:p w14:paraId="0C46AF6B" w14:textId="77777777" w:rsidR="009766C5" w:rsidRDefault="009766C5">
      <w:pPr>
        <w:spacing w:after="0" w:line="240" w:lineRule="auto"/>
        <w:jc w:val="both"/>
        <w:rPr>
          <w:rFonts w:cs="Arial"/>
          <w:sz w:val="24"/>
          <w:szCs w:val="24"/>
        </w:rPr>
      </w:pPr>
    </w:p>
    <w:p w14:paraId="0EC4647B" w14:textId="77777777" w:rsidR="009766C5" w:rsidRDefault="009766C5">
      <w:pPr>
        <w:spacing w:after="0" w:line="240" w:lineRule="auto"/>
        <w:jc w:val="both"/>
        <w:rPr>
          <w:rFonts w:cs="Arial"/>
          <w:b/>
          <w:sz w:val="24"/>
          <w:szCs w:val="24"/>
        </w:rPr>
      </w:pPr>
    </w:p>
    <w:p w14:paraId="1F4F7689" w14:textId="77777777" w:rsidR="009766C5" w:rsidRDefault="009766C5">
      <w:pPr>
        <w:spacing w:after="0" w:line="240" w:lineRule="auto"/>
        <w:jc w:val="both"/>
        <w:rPr>
          <w:rFonts w:cs="Arial"/>
          <w:b/>
          <w:sz w:val="24"/>
          <w:szCs w:val="24"/>
        </w:rPr>
      </w:pPr>
    </w:p>
    <w:p w14:paraId="468333EB" w14:textId="77777777" w:rsidR="009766C5" w:rsidRDefault="009766C5">
      <w:pPr>
        <w:spacing w:after="0" w:line="240" w:lineRule="auto"/>
        <w:jc w:val="both"/>
        <w:rPr>
          <w:rFonts w:cs="Arial"/>
          <w:b/>
          <w:sz w:val="24"/>
          <w:szCs w:val="24"/>
        </w:rPr>
      </w:pPr>
    </w:p>
    <w:p w14:paraId="326BA985" w14:textId="77777777" w:rsidR="009766C5" w:rsidRDefault="009766C5">
      <w:pPr>
        <w:spacing w:after="0" w:line="240" w:lineRule="auto"/>
        <w:jc w:val="both"/>
        <w:rPr>
          <w:rFonts w:cs="Arial"/>
          <w:b/>
          <w:sz w:val="24"/>
          <w:szCs w:val="24"/>
        </w:rPr>
      </w:pPr>
    </w:p>
    <w:p w14:paraId="6753236A" w14:textId="77777777" w:rsidR="009766C5" w:rsidRDefault="009766C5">
      <w:pPr>
        <w:spacing w:after="0" w:line="240" w:lineRule="auto"/>
        <w:jc w:val="both"/>
        <w:rPr>
          <w:rFonts w:cs="Arial"/>
          <w:b/>
          <w:sz w:val="24"/>
          <w:szCs w:val="24"/>
        </w:rPr>
      </w:pPr>
    </w:p>
    <w:p w14:paraId="7B827A03" w14:textId="77777777" w:rsidR="009766C5" w:rsidRDefault="009766C5">
      <w:pPr>
        <w:spacing w:after="0" w:line="240" w:lineRule="auto"/>
        <w:jc w:val="both"/>
        <w:rPr>
          <w:rFonts w:cs="Arial"/>
          <w:b/>
          <w:sz w:val="24"/>
          <w:szCs w:val="24"/>
        </w:rPr>
      </w:pPr>
    </w:p>
    <w:p w14:paraId="578FC37E" w14:textId="77777777" w:rsidR="009766C5" w:rsidRDefault="009766C5">
      <w:pPr>
        <w:spacing w:after="0" w:line="240" w:lineRule="auto"/>
        <w:jc w:val="both"/>
        <w:rPr>
          <w:rFonts w:cs="Arial"/>
          <w:b/>
          <w:sz w:val="24"/>
          <w:szCs w:val="24"/>
        </w:rPr>
      </w:pPr>
    </w:p>
    <w:p w14:paraId="414BA319" w14:textId="77777777" w:rsidR="009766C5" w:rsidRDefault="009766C5">
      <w:pPr>
        <w:spacing w:after="0" w:line="240" w:lineRule="auto"/>
        <w:jc w:val="both"/>
        <w:rPr>
          <w:rFonts w:cs="Arial"/>
          <w:b/>
          <w:sz w:val="24"/>
          <w:szCs w:val="24"/>
        </w:rPr>
      </w:pPr>
    </w:p>
    <w:p w14:paraId="0DBCC642" w14:textId="77777777" w:rsidR="009766C5" w:rsidRDefault="009766C5">
      <w:pPr>
        <w:spacing w:after="0" w:line="240" w:lineRule="auto"/>
        <w:jc w:val="both"/>
        <w:rPr>
          <w:rFonts w:cs="Arial"/>
          <w:b/>
          <w:sz w:val="24"/>
          <w:szCs w:val="24"/>
        </w:rPr>
      </w:pPr>
    </w:p>
    <w:p w14:paraId="1E0E9317" w14:textId="77777777" w:rsidR="009766C5" w:rsidRDefault="009766C5">
      <w:pPr>
        <w:spacing w:after="0" w:line="240" w:lineRule="auto"/>
        <w:jc w:val="both"/>
        <w:rPr>
          <w:rFonts w:cs="Arial"/>
          <w:b/>
          <w:sz w:val="24"/>
          <w:szCs w:val="24"/>
        </w:rPr>
      </w:pPr>
    </w:p>
    <w:p w14:paraId="302DAD47" w14:textId="77777777" w:rsidR="009766C5" w:rsidRDefault="009766C5">
      <w:pPr>
        <w:spacing w:after="0" w:line="240" w:lineRule="auto"/>
        <w:jc w:val="both"/>
        <w:rPr>
          <w:rFonts w:cs="Arial"/>
          <w:b/>
          <w:sz w:val="24"/>
          <w:szCs w:val="24"/>
        </w:rPr>
      </w:pPr>
    </w:p>
    <w:p w14:paraId="635D410D" w14:textId="77777777" w:rsidR="009766C5" w:rsidRDefault="009766C5">
      <w:pPr>
        <w:spacing w:after="0" w:line="240" w:lineRule="auto"/>
        <w:jc w:val="both"/>
        <w:rPr>
          <w:rFonts w:cs="Arial"/>
          <w:b/>
          <w:sz w:val="24"/>
          <w:szCs w:val="24"/>
        </w:rPr>
      </w:pPr>
    </w:p>
    <w:p w14:paraId="0B957BC6" w14:textId="77777777" w:rsidR="009766C5" w:rsidRDefault="009766C5">
      <w:pPr>
        <w:spacing w:after="0" w:line="240" w:lineRule="auto"/>
        <w:jc w:val="both"/>
        <w:rPr>
          <w:rFonts w:cs="Arial"/>
          <w:b/>
          <w:sz w:val="24"/>
          <w:szCs w:val="24"/>
        </w:rPr>
      </w:pPr>
    </w:p>
    <w:p w14:paraId="00BA0B90" w14:textId="77777777" w:rsidR="009766C5" w:rsidRDefault="009766C5">
      <w:pPr>
        <w:spacing w:after="0" w:line="240" w:lineRule="auto"/>
        <w:jc w:val="both"/>
        <w:rPr>
          <w:rFonts w:cs="Arial"/>
          <w:b/>
          <w:sz w:val="24"/>
          <w:szCs w:val="24"/>
        </w:rPr>
      </w:pPr>
    </w:p>
    <w:p w14:paraId="7C5A425D" w14:textId="77777777" w:rsidR="009766C5" w:rsidRDefault="009766C5">
      <w:pPr>
        <w:spacing w:after="0" w:line="240" w:lineRule="auto"/>
        <w:jc w:val="both"/>
        <w:rPr>
          <w:rFonts w:cs="Arial"/>
          <w:b/>
          <w:sz w:val="24"/>
          <w:szCs w:val="24"/>
        </w:rPr>
      </w:pPr>
    </w:p>
    <w:p w14:paraId="2DB0ECB0" w14:textId="77777777" w:rsidR="009766C5" w:rsidRDefault="009766C5">
      <w:pPr>
        <w:spacing w:after="0" w:line="240" w:lineRule="auto"/>
        <w:jc w:val="both"/>
        <w:rPr>
          <w:rFonts w:cs="Arial"/>
          <w:b/>
          <w:sz w:val="24"/>
          <w:szCs w:val="24"/>
        </w:rPr>
      </w:pPr>
    </w:p>
    <w:p w14:paraId="7774E789" w14:textId="77777777" w:rsidR="009766C5" w:rsidRDefault="009766C5">
      <w:pPr>
        <w:spacing w:after="0" w:line="240" w:lineRule="auto"/>
        <w:jc w:val="both"/>
        <w:rPr>
          <w:rFonts w:cs="Arial"/>
          <w:b/>
          <w:sz w:val="24"/>
          <w:szCs w:val="24"/>
        </w:rPr>
      </w:pPr>
    </w:p>
    <w:p w14:paraId="5AE37D89" w14:textId="77777777" w:rsidR="009766C5" w:rsidRPr="00B17DB1" w:rsidRDefault="009766C5">
      <w:pPr>
        <w:spacing w:after="0" w:line="240" w:lineRule="auto"/>
        <w:jc w:val="both"/>
        <w:rPr>
          <w:rFonts w:cs="Arial"/>
          <w:b/>
          <w:sz w:val="24"/>
          <w:szCs w:val="24"/>
        </w:rPr>
      </w:pPr>
    </w:p>
    <w:p w14:paraId="6453D9E4" w14:textId="77777777" w:rsidR="00DC1D4E" w:rsidRPr="00B17DB1" w:rsidRDefault="00DC1D4E" w:rsidP="00DC1D4E">
      <w:pPr>
        <w:jc w:val="center"/>
        <w:rPr>
          <w:rFonts w:ascii="Calibri" w:hAnsi="Calibri"/>
          <w:b/>
          <w:sz w:val="24"/>
          <w:szCs w:val="24"/>
          <w:u w:val="single"/>
        </w:rPr>
      </w:pPr>
      <w:r w:rsidRPr="00B17DB1">
        <w:rPr>
          <w:rFonts w:ascii="Calibri" w:hAnsi="Calibri"/>
          <w:b/>
          <w:sz w:val="24"/>
          <w:szCs w:val="24"/>
          <w:u w:val="single"/>
        </w:rPr>
        <w:t>ANNEXURE</w:t>
      </w:r>
    </w:p>
    <w:p w14:paraId="7FDAF9F5" w14:textId="55ACD64C" w:rsidR="00DC1D4E" w:rsidRPr="00B17DB1" w:rsidRDefault="003917D6" w:rsidP="003917D6">
      <w:pPr>
        <w:rPr>
          <w:rFonts w:ascii="Calibri" w:hAnsi="Calibri"/>
          <w:b/>
          <w:sz w:val="24"/>
          <w:szCs w:val="24"/>
        </w:rPr>
      </w:pPr>
      <w:r>
        <w:rPr>
          <w:rFonts w:ascii="Calibri" w:hAnsi="Calibri"/>
          <w:b/>
          <w:sz w:val="24"/>
          <w:szCs w:val="24"/>
        </w:rPr>
        <w:t xml:space="preserve">Annex 1 </w:t>
      </w:r>
      <w:r w:rsidR="00DC1D4E" w:rsidRPr="00B17DB1">
        <w:rPr>
          <w:rFonts w:ascii="Calibri" w:hAnsi="Calibri"/>
          <w:b/>
          <w:sz w:val="24"/>
          <w:szCs w:val="24"/>
        </w:rPr>
        <w:t>PERFORMANCE OF ONDO STATE SECONDARY SCHOOL STUDENTS IN EXTERNAL EXAMINATION (WASSCE SSCE)</w:t>
      </w:r>
    </w:p>
    <w:p w14:paraId="0EB42F0F" w14:textId="77777777" w:rsidR="00DC1D4E" w:rsidRPr="00B17DB1" w:rsidRDefault="00DC1D4E" w:rsidP="00DC1D4E">
      <w:pPr>
        <w:ind w:firstLine="720"/>
        <w:rPr>
          <w:rFonts w:ascii="Calibri" w:hAnsi="Calibri"/>
          <w:sz w:val="24"/>
          <w:szCs w:val="24"/>
        </w:rPr>
      </w:pPr>
      <w:r w:rsidRPr="00B17DB1">
        <w:rPr>
          <w:rFonts w:ascii="Calibri" w:hAnsi="Calibri"/>
          <w:sz w:val="24"/>
          <w:szCs w:val="24"/>
        </w:rPr>
        <w:t xml:space="preserve">In 1980s, the standard and quality of Education in the State used to be very high based on the excellent performance of students below tertiary level in external examinations. The State was adjudged one of the educationally advantaged States in Nigeria because students of </w:t>
      </w:r>
      <w:proofErr w:type="spellStart"/>
      <w:r w:rsidRPr="00B17DB1">
        <w:rPr>
          <w:rFonts w:ascii="Calibri" w:hAnsi="Calibri"/>
          <w:sz w:val="24"/>
          <w:szCs w:val="24"/>
        </w:rPr>
        <w:t>Ondo</w:t>
      </w:r>
      <w:proofErr w:type="spellEnd"/>
      <w:r w:rsidRPr="00B17DB1">
        <w:rPr>
          <w:rFonts w:ascii="Calibri" w:hAnsi="Calibri"/>
          <w:sz w:val="24"/>
          <w:szCs w:val="24"/>
        </w:rPr>
        <w:t xml:space="preserve"> State origin were admitted in large numbers into the various tertiary institutions in the Country based on their excellent performances in the WASSCE and NECO SSCE examinations.</w:t>
      </w:r>
    </w:p>
    <w:p w14:paraId="317DFA16" w14:textId="77777777" w:rsidR="00DC1D4E" w:rsidRPr="00B17DB1" w:rsidRDefault="00DC1D4E" w:rsidP="00337EF3">
      <w:pPr>
        <w:spacing w:after="0" w:line="240" w:lineRule="auto"/>
        <w:ind w:firstLine="720"/>
        <w:rPr>
          <w:rFonts w:ascii="Calibri" w:hAnsi="Calibri"/>
          <w:sz w:val="24"/>
          <w:szCs w:val="24"/>
        </w:rPr>
      </w:pPr>
      <w:r w:rsidRPr="00B17DB1">
        <w:rPr>
          <w:rFonts w:ascii="Calibri" w:hAnsi="Calibri"/>
          <w:sz w:val="24"/>
          <w:szCs w:val="24"/>
        </w:rPr>
        <w:t>Unfortunately, based on available statistics, the performance of students in external exanimations is no longer encouraging.  Analysis of the performance of candidates who sat for the West African Examination Council (WASSCE) between 2018 and 2021 showed th</w:t>
      </w:r>
      <w:r w:rsidRPr="00B17DB1">
        <w:rPr>
          <w:rFonts w:ascii="Calibri" w:hAnsi="Calibri" w:cs="Calibri"/>
          <w:sz w:val="24"/>
          <w:szCs w:val="24"/>
        </w:rPr>
        <w:t xml:space="preserve">at </w:t>
      </w:r>
      <w:r w:rsidRPr="00B17DB1">
        <w:rPr>
          <w:rFonts w:ascii="Calibri" w:eastAsia="Times New Roman" w:hAnsi="Calibri" w:cs="Calibri"/>
          <w:bCs/>
          <w:sz w:val="24"/>
          <w:szCs w:val="24"/>
        </w:rPr>
        <w:t xml:space="preserve">46.96% of the candidates obtained </w:t>
      </w:r>
      <w:r w:rsidRPr="00B17DB1">
        <w:rPr>
          <w:rFonts w:ascii="Calibri" w:hAnsi="Calibri"/>
          <w:sz w:val="24"/>
          <w:szCs w:val="24"/>
        </w:rPr>
        <w:t xml:space="preserve">Credits in Five Subjects, including Mathematics and English Language in 2018 while </w:t>
      </w:r>
      <w:r w:rsidRPr="00B17DB1">
        <w:rPr>
          <w:rFonts w:ascii="Calibri" w:eastAsia="Times New Roman" w:hAnsi="Calibri" w:cs="Calibri"/>
          <w:bCs/>
          <w:sz w:val="24"/>
          <w:szCs w:val="24"/>
        </w:rPr>
        <w:t>76.4% of the Candidates obtained credits in five subjects including English Language and Mathematics 2021.</w:t>
      </w:r>
      <w:r w:rsidRPr="00B17DB1">
        <w:rPr>
          <w:rFonts w:ascii="Calibri" w:hAnsi="Calibri"/>
          <w:sz w:val="24"/>
          <w:szCs w:val="24"/>
        </w:rPr>
        <w:t xml:space="preserve"> The average performance of students in five subjects between 2018 and 2021 was </w:t>
      </w:r>
      <w:r w:rsidRPr="00B17DB1">
        <w:rPr>
          <w:rFonts w:ascii="Calibri" w:eastAsia="Times New Roman" w:hAnsi="Calibri" w:cs="Calibri"/>
          <w:color w:val="000000"/>
          <w:sz w:val="24"/>
          <w:szCs w:val="24"/>
        </w:rPr>
        <w:t xml:space="preserve">63.16%. </w:t>
      </w:r>
      <w:r w:rsidRPr="00B17DB1">
        <w:rPr>
          <w:rFonts w:ascii="Calibri" w:hAnsi="Calibri"/>
          <w:sz w:val="24"/>
          <w:szCs w:val="24"/>
        </w:rPr>
        <w:t>This implies that only 63.16% of the Students who sat for the examinations were qualified for admission into higher institutions in the Country.</w:t>
      </w:r>
    </w:p>
    <w:p w14:paraId="48EFFB34" w14:textId="77777777" w:rsidR="00DC1D4E" w:rsidRPr="00B17DB1" w:rsidRDefault="00DC1D4E" w:rsidP="00DC1D4E">
      <w:pPr>
        <w:spacing w:after="0" w:line="240" w:lineRule="auto"/>
        <w:rPr>
          <w:rFonts w:ascii="Calibri" w:hAnsi="Calibri"/>
          <w:sz w:val="24"/>
          <w:szCs w:val="24"/>
        </w:rPr>
      </w:pPr>
    </w:p>
    <w:p w14:paraId="3984D23B" w14:textId="77777777" w:rsidR="00DC1D4E" w:rsidRPr="00B17DB1" w:rsidRDefault="00DC1D4E" w:rsidP="00DC1D4E">
      <w:pPr>
        <w:spacing w:after="0" w:line="240" w:lineRule="auto"/>
        <w:rPr>
          <w:rFonts w:ascii="Calibri" w:hAnsi="Calibri"/>
          <w:sz w:val="24"/>
          <w:szCs w:val="24"/>
        </w:rPr>
      </w:pPr>
      <w:r w:rsidRPr="00B17DB1">
        <w:rPr>
          <w:noProof/>
          <w:sz w:val="24"/>
          <w:szCs w:val="24"/>
        </w:rPr>
        <w:drawing>
          <wp:inline distT="0" distB="0" distL="0" distR="0" wp14:anchorId="5D1DC668" wp14:editId="5A516051">
            <wp:extent cx="5785485" cy="2856230"/>
            <wp:effectExtent l="0" t="0" r="5715" b="127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820131" w14:textId="77777777" w:rsidR="00DC1D4E" w:rsidRPr="00B17DB1" w:rsidRDefault="00DC1D4E" w:rsidP="00DC1D4E">
      <w:pPr>
        <w:spacing w:after="0" w:line="240" w:lineRule="auto"/>
        <w:rPr>
          <w:rFonts w:ascii="Calibri" w:hAnsi="Calibri"/>
          <w:sz w:val="24"/>
          <w:szCs w:val="24"/>
        </w:rPr>
      </w:pPr>
    </w:p>
    <w:p w14:paraId="117493E3" w14:textId="77777777" w:rsidR="00DC1D4E" w:rsidRPr="00B17DB1" w:rsidRDefault="00DC1D4E" w:rsidP="00DC1D4E">
      <w:pPr>
        <w:spacing w:after="0" w:line="240" w:lineRule="auto"/>
        <w:rPr>
          <w:rFonts w:ascii="Calibri" w:hAnsi="Calibri"/>
          <w:sz w:val="24"/>
          <w:szCs w:val="24"/>
        </w:rPr>
      </w:pPr>
    </w:p>
    <w:p w14:paraId="405A3233" w14:textId="77777777" w:rsidR="00DC1D4E" w:rsidRPr="00B17DB1" w:rsidRDefault="00DC1D4E" w:rsidP="00DC1D4E">
      <w:pPr>
        <w:spacing w:after="0" w:line="240" w:lineRule="auto"/>
        <w:rPr>
          <w:rFonts w:ascii="Calibri" w:hAnsi="Calibri"/>
          <w:sz w:val="24"/>
          <w:szCs w:val="24"/>
        </w:rPr>
      </w:pPr>
    </w:p>
    <w:p w14:paraId="5F4493FC" w14:textId="77777777" w:rsidR="00DC1D4E" w:rsidRPr="00B17DB1" w:rsidRDefault="00DC1D4E" w:rsidP="00DC1D4E">
      <w:pPr>
        <w:spacing w:after="0" w:line="240" w:lineRule="auto"/>
        <w:rPr>
          <w:rFonts w:ascii="Calibri" w:hAnsi="Calibri"/>
          <w:sz w:val="24"/>
          <w:szCs w:val="24"/>
        </w:rPr>
      </w:pPr>
    </w:p>
    <w:p w14:paraId="64EE12FF" w14:textId="77777777" w:rsidR="00DC1D4E" w:rsidRPr="00B17DB1" w:rsidRDefault="00DC1D4E" w:rsidP="00DC1D4E">
      <w:pPr>
        <w:spacing w:after="0" w:line="240" w:lineRule="auto"/>
        <w:rPr>
          <w:rFonts w:ascii="Calibri" w:hAnsi="Calibri"/>
          <w:sz w:val="24"/>
          <w:szCs w:val="24"/>
        </w:rPr>
      </w:pPr>
      <w:r w:rsidRPr="00B17DB1">
        <w:rPr>
          <w:noProof/>
          <w:sz w:val="24"/>
          <w:szCs w:val="24"/>
        </w:rPr>
        <w:lastRenderedPageBreak/>
        <w:drawing>
          <wp:inline distT="0" distB="0" distL="0" distR="0" wp14:anchorId="7EE8E9C6" wp14:editId="485D55C7">
            <wp:extent cx="5803265" cy="2870835"/>
            <wp:effectExtent l="0" t="0" r="6985" b="571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5BA26C" w14:textId="77777777" w:rsidR="00DC1D4E" w:rsidRPr="00B17DB1" w:rsidRDefault="00DC1D4E" w:rsidP="00DC1D4E">
      <w:pPr>
        <w:spacing w:after="0" w:line="240" w:lineRule="auto"/>
        <w:rPr>
          <w:rFonts w:ascii="Calibri" w:hAnsi="Calibri"/>
          <w:sz w:val="24"/>
          <w:szCs w:val="24"/>
        </w:rPr>
      </w:pPr>
    </w:p>
    <w:p w14:paraId="0272BE4A" w14:textId="77777777" w:rsidR="00DC1D4E" w:rsidRPr="00B17DB1" w:rsidRDefault="00DC1D4E" w:rsidP="00B17DB1">
      <w:pPr>
        <w:spacing w:after="0" w:line="240" w:lineRule="auto"/>
        <w:ind w:firstLine="720"/>
        <w:rPr>
          <w:rFonts w:ascii="Calibri" w:hAnsi="Calibri"/>
          <w:sz w:val="24"/>
          <w:szCs w:val="24"/>
        </w:rPr>
      </w:pPr>
      <w:r w:rsidRPr="00B17DB1">
        <w:rPr>
          <w:rFonts w:ascii="Calibri" w:hAnsi="Calibri"/>
          <w:sz w:val="24"/>
          <w:szCs w:val="24"/>
        </w:rPr>
        <w:t xml:space="preserve">Between the year 2018 and 2021, the performance of </w:t>
      </w:r>
      <w:proofErr w:type="spellStart"/>
      <w:r w:rsidRPr="00B17DB1">
        <w:rPr>
          <w:rFonts w:ascii="Calibri" w:hAnsi="Calibri"/>
          <w:sz w:val="24"/>
          <w:szCs w:val="24"/>
        </w:rPr>
        <w:t>Ondo</w:t>
      </w:r>
      <w:proofErr w:type="spellEnd"/>
      <w:r w:rsidRPr="00B17DB1">
        <w:rPr>
          <w:rFonts w:ascii="Calibri" w:hAnsi="Calibri"/>
          <w:sz w:val="24"/>
          <w:szCs w:val="24"/>
        </w:rPr>
        <w:t xml:space="preserve"> state secondary schools in WASSCE examinations have been fluctuating yearly as shown in the graphs above.  </w:t>
      </w:r>
    </w:p>
    <w:p w14:paraId="06FAC114" w14:textId="77777777" w:rsidR="00DC1D4E" w:rsidRPr="00B17DB1" w:rsidRDefault="00DC1D4E" w:rsidP="00DC1D4E">
      <w:pPr>
        <w:spacing w:after="0" w:line="240" w:lineRule="auto"/>
        <w:rPr>
          <w:rFonts w:ascii="Calibri" w:hAnsi="Calibri"/>
          <w:sz w:val="24"/>
          <w:szCs w:val="24"/>
        </w:rPr>
      </w:pPr>
      <w:r w:rsidRPr="00B17DB1">
        <w:rPr>
          <w:rFonts w:ascii="Calibri" w:hAnsi="Calibri"/>
          <w:sz w:val="24"/>
          <w:szCs w:val="24"/>
        </w:rPr>
        <w:tab/>
        <w:t xml:space="preserve">Conversely, the high cost of commodities and the inflationary trend over the years in study took a huge toll on planned </w:t>
      </w:r>
      <w:proofErr w:type="spellStart"/>
      <w:r w:rsidRPr="00B17DB1">
        <w:rPr>
          <w:rFonts w:ascii="Calibri" w:hAnsi="Calibri"/>
          <w:sz w:val="24"/>
          <w:szCs w:val="24"/>
        </w:rPr>
        <w:t>programmes</w:t>
      </w:r>
      <w:proofErr w:type="spellEnd"/>
      <w:r w:rsidRPr="00B17DB1">
        <w:rPr>
          <w:rFonts w:ascii="Calibri" w:hAnsi="Calibri"/>
          <w:sz w:val="24"/>
          <w:szCs w:val="24"/>
        </w:rPr>
        <w:t xml:space="preserve"> and </w:t>
      </w:r>
      <w:proofErr w:type="spellStart"/>
      <w:r w:rsidRPr="00B17DB1">
        <w:rPr>
          <w:rFonts w:ascii="Calibri" w:hAnsi="Calibri"/>
          <w:sz w:val="24"/>
          <w:szCs w:val="24"/>
        </w:rPr>
        <w:t>endeavours</w:t>
      </w:r>
      <w:proofErr w:type="spellEnd"/>
      <w:r w:rsidRPr="00B17DB1">
        <w:rPr>
          <w:rFonts w:ascii="Calibri" w:hAnsi="Calibri"/>
          <w:sz w:val="24"/>
          <w:szCs w:val="24"/>
        </w:rPr>
        <w:t xml:space="preserve"> in the 2022 – 2024 MTSS document vis-à-vis annual budget performances. To this effect, a very low performance of 2021 budget was recorded. If the current trend of events persists, we may have no reason not to forecast a repeat of yearly performance in the early years of 2023 – 2025 MTSS. </w:t>
      </w:r>
    </w:p>
    <w:p w14:paraId="5CCDC57A" w14:textId="77777777" w:rsidR="009766C5" w:rsidRPr="00B17DB1" w:rsidRDefault="009766C5" w:rsidP="00DC1D4E">
      <w:pPr>
        <w:spacing w:after="0" w:line="240" w:lineRule="auto"/>
        <w:ind w:firstLine="720"/>
        <w:jc w:val="both"/>
        <w:rPr>
          <w:rFonts w:cs="Arial"/>
          <w:b/>
          <w:sz w:val="24"/>
          <w:szCs w:val="24"/>
        </w:rPr>
      </w:pPr>
    </w:p>
    <w:sectPr w:rsidR="009766C5" w:rsidRPr="00B17DB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E7759" w14:textId="77777777" w:rsidR="00533DB6" w:rsidRDefault="00533DB6">
      <w:pPr>
        <w:spacing w:after="0" w:line="240" w:lineRule="auto"/>
      </w:pPr>
      <w:r>
        <w:separator/>
      </w:r>
    </w:p>
  </w:endnote>
  <w:endnote w:type="continuationSeparator" w:id="0">
    <w:p w14:paraId="23B8AD2F" w14:textId="77777777" w:rsidR="00533DB6" w:rsidRDefault="0053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D075" w14:textId="77777777" w:rsidR="008E68D4" w:rsidRDefault="008E68D4">
    <w:pPr>
      <w:jc w:val="right"/>
    </w:pPr>
    <w:r>
      <w:fldChar w:fldCharType="begin"/>
    </w:r>
    <w:r>
      <w:instrText xml:space="preserve"> PAGE   \* MERGEFORMAT </w:instrText>
    </w:r>
    <w:r>
      <w:fldChar w:fldCharType="separate"/>
    </w:r>
    <w:r w:rsidR="00F270C4" w:rsidRPr="00F270C4">
      <w:rPr>
        <w:rFonts w:ascii="Verdana" w:hAnsi="Verdana"/>
        <w:noProof/>
        <w:sz w:val="24"/>
      </w:rPr>
      <w:t>23</w:t>
    </w:r>
    <w:r>
      <w:fldChar w:fldCharType="end"/>
    </w:r>
  </w:p>
  <w:p w14:paraId="367CF2CB" w14:textId="77777777" w:rsidR="008E68D4" w:rsidRDefault="008E68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8474F" w14:textId="77777777" w:rsidR="008E68D4" w:rsidRDefault="008E68D4">
    <w:pPr>
      <w:jc w:val="right"/>
    </w:pPr>
    <w:r>
      <w:fldChar w:fldCharType="begin"/>
    </w:r>
    <w:r>
      <w:instrText xml:space="preserve"> PAGE   \* MERGEFORMAT </w:instrText>
    </w:r>
    <w:r>
      <w:fldChar w:fldCharType="separate"/>
    </w:r>
    <w:r w:rsidR="00F270C4" w:rsidRPr="00F270C4">
      <w:rPr>
        <w:rFonts w:ascii="Verdana" w:hAnsi="Verdana"/>
        <w:noProof/>
        <w:sz w:val="24"/>
      </w:rPr>
      <w:t>24</w:t>
    </w:r>
    <w:r>
      <w:fldChar w:fldCharType="end"/>
    </w:r>
  </w:p>
  <w:p w14:paraId="7644989C" w14:textId="77777777" w:rsidR="008E68D4" w:rsidRDefault="008E68D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23B08" w14:textId="77777777" w:rsidR="008E68D4" w:rsidRDefault="008E68D4">
    <w:pPr>
      <w:jc w:val="right"/>
    </w:pPr>
    <w:r>
      <w:fldChar w:fldCharType="begin"/>
    </w:r>
    <w:r>
      <w:instrText xml:space="preserve"> PAGE   \* MERGEFORMAT </w:instrText>
    </w:r>
    <w:r>
      <w:fldChar w:fldCharType="separate"/>
    </w:r>
    <w:r w:rsidR="0064183A" w:rsidRPr="0064183A">
      <w:rPr>
        <w:rFonts w:ascii="Verdana" w:hAnsi="Verdana"/>
        <w:noProof/>
        <w:sz w:val="24"/>
      </w:rPr>
      <w:t>67</w:t>
    </w:r>
    <w:r>
      <w:fldChar w:fldCharType="end"/>
    </w:r>
  </w:p>
  <w:p w14:paraId="5E0F8EED" w14:textId="77777777" w:rsidR="008E68D4" w:rsidRDefault="008E68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C468F" w14:textId="77777777" w:rsidR="00533DB6" w:rsidRDefault="00533DB6">
      <w:pPr>
        <w:spacing w:after="0" w:line="240" w:lineRule="auto"/>
      </w:pPr>
      <w:r>
        <w:separator/>
      </w:r>
    </w:p>
  </w:footnote>
  <w:footnote w:type="continuationSeparator" w:id="0">
    <w:p w14:paraId="3BABAE9D" w14:textId="77777777" w:rsidR="00533DB6" w:rsidRDefault="00533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2EC"/>
    <w:multiLevelType w:val="hybridMultilevel"/>
    <w:tmpl w:val="9B1E6EF4"/>
    <w:lvl w:ilvl="0" w:tplc="F6C2146C">
      <w:start w:val="1"/>
      <w:numFmt w:val="bullet"/>
      <w:lvlText w:val=""/>
      <w:lvlJc w:val="left"/>
      <w:pPr>
        <w:ind w:left="720" w:hanging="360"/>
      </w:pPr>
      <w:rPr>
        <w:rFonts w:ascii="Symbol" w:hAnsi="Symbol"/>
      </w:rPr>
    </w:lvl>
    <w:lvl w:ilvl="1" w:tplc="D1A899EC">
      <w:start w:val="1"/>
      <w:numFmt w:val="bullet"/>
      <w:lvlText w:val="o"/>
      <w:lvlJc w:val="left"/>
      <w:pPr>
        <w:ind w:left="1440" w:hanging="360"/>
      </w:pPr>
      <w:rPr>
        <w:rFonts w:ascii="Courier New" w:hAnsi="Courier New" w:cs="Courier New"/>
      </w:rPr>
    </w:lvl>
    <w:lvl w:ilvl="2" w:tplc="8FB6C744">
      <w:start w:val="1"/>
      <w:numFmt w:val="bullet"/>
      <w:lvlText w:val=""/>
      <w:lvlJc w:val="left"/>
      <w:pPr>
        <w:ind w:left="2160" w:hanging="360"/>
      </w:pPr>
      <w:rPr>
        <w:rFonts w:ascii="Wingdings" w:hAnsi="Wingdings"/>
      </w:rPr>
    </w:lvl>
    <w:lvl w:ilvl="3" w:tplc="3634B568">
      <w:start w:val="1"/>
      <w:numFmt w:val="bullet"/>
      <w:lvlText w:val=""/>
      <w:lvlJc w:val="left"/>
      <w:pPr>
        <w:ind w:left="2880" w:hanging="360"/>
      </w:pPr>
      <w:rPr>
        <w:rFonts w:ascii="Symbol" w:hAnsi="Symbol"/>
      </w:rPr>
    </w:lvl>
    <w:lvl w:ilvl="4" w:tplc="F980593E">
      <w:start w:val="1"/>
      <w:numFmt w:val="bullet"/>
      <w:lvlText w:val="o"/>
      <w:lvlJc w:val="left"/>
      <w:pPr>
        <w:ind w:left="3600" w:hanging="360"/>
      </w:pPr>
      <w:rPr>
        <w:rFonts w:ascii="Courier New" w:hAnsi="Courier New" w:cs="Courier New"/>
      </w:rPr>
    </w:lvl>
    <w:lvl w:ilvl="5" w:tplc="0D8610C8">
      <w:start w:val="1"/>
      <w:numFmt w:val="bullet"/>
      <w:lvlText w:val=""/>
      <w:lvlJc w:val="left"/>
      <w:pPr>
        <w:ind w:left="4320" w:hanging="360"/>
      </w:pPr>
      <w:rPr>
        <w:rFonts w:ascii="Wingdings" w:hAnsi="Wingdings"/>
      </w:rPr>
    </w:lvl>
    <w:lvl w:ilvl="6" w:tplc="3DF676C2">
      <w:start w:val="1"/>
      <w:numFmt w:val="bullet"/>
      <w:lvlText w:val=""/>
      <w:lvlJc w:val="left"/>
      <w:pPr>
        <w:ind w:left="5040" w:hanging="360"/>
      </w:pPr>
      <w:rPr>
        <w:rFonts w:ascii="Symbol" w:hAnsi="Symbol"/>
      </w:rPr>
    </w:lvl>
    <w:lvl w:ilvl="7" w:tplc="601218B0">
      <w:start w:val="1"/>
      <w:numFmt w:val="bullet"/>
      <w:lvlText w:val="o"/>
      <w:lvlJc w:val="left"/>
      <w:pPr>
        <w:ind w:left="5760" w:hanging="360"/>
      </w:pPr>
      <w:rPr>
        <w:rFonts w:ascii="Courier New" w:hAnsi="Courier New" w:cs="Courier New"/>
      </w:rPr>
    </w:lvl>
    <w:lvl w:ilvl="8" w:tplc="84B46D24">
      <w:start w:val="1"/>
      <w:numFmt w:val="bullet"/>
      <w:lvlText w:val=""/>
      <w:lvlJc w:val="left"/>
      <w:pPr>
        <w:ind w:left="6480" w:hanging="360"/>
      </w:pPr>
      <w:rPr>
        <w:rFonts w:ascii="Wingdings" w:hAnsi="Wingdings"/>
      </w:rPr>
    </w:lvl>
  </w:abstractNum>
  <w:abstractNum w:abstractNumId="1">
    <w:nsid w:val="04D22B75"/>
    <w:multiLevelType w:val="hybridMultilevel"/>
    <w:tmpl w:val="A2A07EEA"/>
    <w:lvl w:ilvl="0" w:tplc="7AA0AD0A">
      <w:start w:val="1"/>
      <w:numFmt w:val="bullet"/>
      <w:lvlText w:val=""/>
      <w:lvlJc w:val="left"/>
      <w:pPr>
        <w:ind w:left="720" w:hanging="360"/>
      </w:pPr>
      <w:rPr>
        <w:rFonts w:ascii="Symbol" w:hAnsi="Symbol"/>
      </w:rPr>
    </w:lvl>
    <w:lvl w:ilvl="1" w:tplc="0D1C696E">
      <w:start w:val="1"/>
      <w:numFmt w:val="bullet"/>
      <w:lvlText w:val="o"/>
      <w:lvlJc w:val="left"/>
      <w:pPr>
        <w:ind w:left="1440" w:hanging="360"/>
      </w:pPr>
      <w:rPr>
        <w:rFonts w:ascii="Courier New" w:hAnsi="Courier New" w:cs="Courier New"/>
      </w:rPr>
    </w:lvl>
    <w:lvl w:ilvl="2" w:tplc="26CCDB5C">
      <w:start w:val="1"/>
      <w:numFmt w:val="bullet"/>
      <w:lvlText w:val=""/>
      <w:lvlJc w:val="left"/>
      <w:pPr>
        <w:ind w:left="2160" w:hanging="360"/>
      </w:pPr>
      <w:rPr>
        <w:rFonts w:ascii="Wingdings" w:hAnsi="Wingdings"/>
      </w:rPr>
    </w:lvl>
    <w:lvl w:ilvl="3" w:tplc="DF0090C6">
      <w:start w:val="1"/>
      <w:numFmt w:val="bullet"/>
      <w:lvlText w:val=""/>
      <w:lvlJc w:val="left"/>
      <w:pPr>
        <w:ind w:left="2880" w:hanging="360"/>
      </w:pPr>
      <w:rPr>
        <w:rFonts w:ascii="Symbol" w:hAnsi="Symbol"/>
      </w:rPr>
    </w:lvl>
    <w:lvl w:ilvl="4" w:tplc="9E70A28A">
      <w:start w:val="1"/>
      <w:numFmt w:val="bullet"/>
      <w:lvlText w:val="o"/>
      <w:lvlJc w:val="left"/>
      <w:pPr>
        <w:ind w:left="3600" w:hanging="360"/>
      </w:pPr>
      <w:rPr>
        <w:rFonts w:ascii="Courier New" w:hAnsi="Courier New" w:cs="Courier New"/>
      </w:rPr>
    </w:lvl>
    <w:lvl w:ilvl="5" w:tplc="361E7B32">
      <w:start w:val="1"/>
      <w:numFmt w:val="bullet"/>
      <w:lvlText w:val=""/>
      <w:lvlJc w:val="left"/>
      <w:pPr>
        <w:ind w:left="4320" w:hanging="360"/>
      </w:pPr>
      <w:rPr>
        <w:rFonts w:ascii="Wingdings" w:hAnsi="Wingdings"/>
      </w:rPr>
    </w:lvl>
    <w:lvl w:ilvl="6" w:tplc="C7CA4B3E">
      <w:start w:val="1"/>
      <w:numFmt w:val="bullet"/>
      <w:lvlText w:val=""/>
      <w:lvlJc w:val="left"/>
      <w:pPr>
        <w:ind w:left="5040" w:hanging="360"/>
      </w:pPr>
      <w:rPr>
        <w:rFonts w:ascii="Symbol" w:hAnsi="Symbol"/>
      </w:rPr>
    </w:lvl>
    <w:lvl w:ilvl="7" w:tplc="0BEE00C6">
      <w:start w:val="1"/>
      <w:numFmt w:val="bullet"/>
      <w:lvlText w:val="o"/>
      <w:lvlJc w:val="left"/>
      <w:pPr>
        <w:ind w:left="5760" w:hanging="360"/>
      </w:pPr>
      <w:rPr>
        <w:rFonts w:ascii="Courier New" w:hAnsi="Courier New" w:cs="Courier New"/>
      </w:rPr>
    </w:lvl>
    <w:lvl w:ilvl="8" w:tplc="0DB8AC0E">
      <w:start w:val="1"/>
      <w:numFmt w:val="bullet"/>
      <w:lvlText w:val=""/>
      <w:lvlJc w:val="left"/>
      <w:pPr>
        <w:ind w:left="6480" w:hanging="360"/>
      </w:pPr>
      <w:rPr>
        <w:rFonts w:ascii="Wingdings" w:hAnsi="Wingdings"/>
      </w:rPr>
    </w:lvl>
  </w:abstractNum>
  <w:abstractNum w:abstractNumId="2">
    <w:nsid w:val="082940AE"/>
    <w:multiLevelType w:val="hybridMultilevel"/>
    <w:tmpl w:val="65A28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C3BF8"/>
    <w:multiLevelType w:val="hybridMultilevel"/>
    <w:tmpl w:val="D2742EC2"/>
    <w:lvl w:ilvl="0" w:tplc="48B46E4A">
      <w:start w:val="1"/>
      <w:numFmt w:val="bullet"/>
      <w:lvlText w:val=""/>
      <w:lvlJc w:val="left"/>
      <w:pPr>
        <w:ind w:left="720" w:hanging="360"/>
      </w:pPr>
      <w:rPr>
        <w:rFonts w:ascii="Symbol" w:hAnsi="Symbol"/>
      </w:rPr>
    </w:lvl>
    <w:lvl w:ilvl="1" w:tplc="A1723E28">
      <w:start w:val="1"/>
      <w:numFmt w:val="bullet"/>
      <w:lvlText w:val="o"/>
      <w:lvlJc w:val="left"/>
      <w:pPr>
        <w:ind w:left="1440" w:hanging="360"/>
      </w:pPr>
      <w:rPr>
        <w:rFonts w:ascii="Courier New" w:hAnsi="Courier New" w:cs="Courier New"/>
      </w:rPr>
    </w:lvl>
    <w:lvl w:ilvl="2" w:tplc="0DA4CC2C">
      <w:start w:val="1"/>
      <w:numFmt w:val="bullet"/>
      <w:lvlText w:val=""/>
      <w:lvlJc w:val="left"/>
      <w:pPr>
        <w:ind w:left="2160" w:hanging="360"/>
      </w:pPr>
      <w:rPr>
        <w:rFonts w:ascii="Wingdings" w:hAnsi="Wingdings"/>
      </w:rPr>
    </w:lvl>
    <w:lvl w:ilvl="3" w:tplc="411A15F0">
      <w:start w:val="1"/>
      <w:numFmt w:val="bullet"/>
      <w:lvlText w:val=""/>
      <w:lvlJc w:val="left"/>
      <w:pPr>
        <w:ind w:left="2880" w:hanging="360"/>
      </w:pPr>
      <w:rPr>
        <w:rFonts w:ascii="Symbol" w:hAnsi="Symbol"/>
      </w:rPr>
    </w:lvl>
    <w:lvl w:ilvl="4" w:tplc="1B16A47E">
      <w:start w:val="1"/>
      <w:numFmt w:val="bullet"/>
      <w:lvlText w:val="o"/>
      <w:lvlJc w:val="left"/>
      <w:pPr>
        <w:ind w:left="3600" w:hanging="360"/>
      </w:pPr>
      <w:rPr>
        <w:rFonts w:ascii="Courier New" w:hAnsi="Courier New" w:cs="Courier New"/>
      </w:rPr>
    </w:lvl>
    <w:lvl w:ilvl="5" w:tplc="24EA7906">
      <w:start w:val="1"/>
      <w:numFmt w:val="bullet"/>
      <w:lvlText w:val=""/>
      <w:lvlJc w:val="left"/>
      <w:pPr>
        <w:ind w:left="4320" w:hanging="360"/>
      </w:pPr>
      <w:rPr>
        <w:rFonts w:ascii="Wingdings" w:hAnsi="Wingdings"/>
      </w:rPr>
    </w:lvl>
    <w:lvl w:ilvl="6" w:tplc="6ED437E0">
      <w:start w:val="1"/>
      <w:numFmt w:val="bullet"/>
      <w:lvlText w:val=""/>
      <w:lvlJc w:val="left"/>
      <w:pPr>
        <w:ind w:left="5040" w:hanging="360"/>
      </w:pPr>
      <w:rPr>
        <w:rFonts w:ascii="Symbol" w:hAnsi="Symbol"/>
      </w:rPr>
    </w:lvl>
    <w:lvl w:ilvl="7" w:tplc="02027D94">
      <w:start w:val="1"/>
      <w:numFmt w:val="bullet"/>
      <w:lvlText w:val="o"/>
      <w:lvlJc w:val="left"/>
      <w:pPr>
        <w:ind w:left="5760" w:hanging="360"/>
      </w:pPr>
      <w:rPr>
        <w:rFonts w:ascii="Courier New" w:hAnsi="Courier New" w:cs="Courier New"/>
      </w:rPr>
    </w:lvl>
    <w:lvl w:ilvl="8" w:tplc="189C7D8C">
      <w:start w:val="1"/>
      <w:numFmt w:val="bullet"/>
      <w:lvlText w:val=""/>
      <w:lvlJc w:val="left"/>
      <w:pPr>
        <w:ind w:left="6480" w:hanging="360"/>
      </w:pPr>
      <w:rPr>
        <w:rFonts w:ascii="Wingdings" w:hAnsi="Wingdings"/>
      </w:rPr>
    </w:lvl>
  </w:abstractNum>
  <w:abstractNum w:abstractNumId="4">
    <w:nsid w:val="11B205C9"/>
    <w:multiLevelType w:val="hybridMultilevel"/>
    <w:tmpl w:val="62B882D4"/>
    <w:lvl w:ilvl="0" w:tplc="7D30235E">
      <w:start w:val="1"/>
      <w:numFmt w:val="bullet"/>
      <w:lvlText w:val=""/>
      <w:lvlJc w:val="left"/>
      <w:pPr>
        <w:ind w:left="720" w:hanging="360"/>
      </w:pPr>
      <w:rPr>
        <w:rFonts w:ascii="Symbol" w:hAnsi="Symbol"/>
      </w:rPr>
    </w:lvl>
    <w:lvl w:ilvl="1" w:tplc="25382F9A">
      <w:start w:val="1"/>
      <w:numFmt w:val="bullet"/>
      <w:lvlText w:val="o"/>
      <w:lvlJc w:val="left"/>
      <w:pPr>
        <w:ind w:left="1440" w:hanging="360"/>
      </w:pPr>
      <w:rPr>
        <w:rFonts w:ascii="Courier New" w:hAnsi="Courier New" w:cs="Courier New"/>
      </w:rPr>
    </w:lvl>
    <w:lvl w:ilvl="2" w:tplc="A3C2F1F0">
      <w:start w:val="1"/>
      <w:numFmt w:val="bullet"/>
      <w:lvlText w:val=""/>
      <w:lvlJc w:val="left"/>
      <w:pPr>
        <w:ind w:left="2160" w:hanging="360"/>
      </w:pPr>
      <w:rPr>
        <w:rFonts w:ascii="Wingdings" w:hAnsi="Wingdings"/>
      </w:rPr>
    </w:lvl>
    <w:lvl w:ilvl="3" w:tplc="31B44400">
      <w:start w:val="1"/>
      <w:numFmt w:val="bullet"/>
      <w:lvlText w:val=""/>
      <w:lvlJc w:val="left"/>
      <w:pPr>
        <w:ind w:left="2880" w:hanging="360"/>
      </w:pPr>
      <w:rPr>
        <w:rFonts w:ascii="Symbol" w:hAnsi="Symbol"/>
      </w:rPr>
    </w:lvl>
    <w:lvl w:ilvl="4" w:tplc="0A06ED0A">
      <w:start w:val="1"/>
      <w:numFmt w:val="bullet"/>
      <w:lvlText w:val="o"/>
      <w:lvlJc w:val="left"/>
      <w:pPr>
        <w:ind w:left="3600" w:hanging="360"/>
      </w:pPr>
      <w:rPr>
        <w:rFonts w:ascii="Courier New" w:hAnsi="Courier New" w:cs="Courier New"/>
      </w:rPr>
    </w:lvl>
    <w:lvl w:ilvl="5" w:tplc="434629EE">
      <w:start w:val="1"/>
      <w:numFmt w:val="bullet"/>
      <w:lvlText w:val=""/>
      <w:lvlJc w:val="left"/>
      <w:pPr>
        <w:ind w:left="4320" w:hanging="360"/>
      </w:pPr>
      <w:rPr>
        <w:rFonts w:ascii="Wingdings" w:hAnsi="Wingdings"/>
      </w:rPr>
    </w:lvl>
    <w:lvl w:ilvl="6" w:tplc="E12CE868">
      <w:start w:val="1"/>
      <w:numFmt w:val="bullet"/>
      <w:lvlText w:val=""/>
      <w:lvlJc w:val="left"/>
      <w:pPr>
        <w:ind w:left="5040" w:hanging="360"/>
      </w:pPr>
      <w:rPr>
        <w:rFonts w:ascii="Symbol" w:hAnsi="Symbol"/>
      </w:rPr>
    </w:lvl>
    <w:lvl w:ilvl="7" w:tplc="84BC9490">
      <w:start w:val="1"/>
      <w:numFmt w:val="bullet"/>
      <w:lvlText w:val="o"/>
      <w:lvlJc w:val="left"/>
      <w:pPr>
        <w:ind w:left="5760" w:hanging="360"/>
      </w:pPr>
      <w:rPr>
        <w:rFonts w:ascii="Courier New" w:hAnsi="Courier New" w:cs="Courier New"/>
      </w:rPr>
    </w:lvl>
    <w:lvl w:ilvl="8" w:tplc="FE989748">
      <w:start w:val="1"/>
      <w:numFmt w:val="bullet"/>
      <w:lvlText w:val=""/>
      <w:lvlJc w:val="left"/>
      <w:pPr>
        <w:ind w:left="6480" w:hanging="360"/>
      </w:pPr>
      <w:rPr>
        <w:rFonts w:ascii="Wingdings" w:hAnsi="Wingdings"/>
      </w:rPr>
    </w:lvl>
  </w:abstractNum>
  <w:abstractNum w:abstractNumId="5">
    <w:nsid w:val="1619644D"/>
    <w:multiLevelType w:val="hybridMultilevel"/>
    <w:tmpl w:val="69463E96"/>
    <w:lvl w:ilvl="0" w:tplc="7BD4F718">
      <w:start w:val="1"/>
      <w:numFmt w:val="decimal"/>
      <w:lvlText w:val="%1."/>
      <w:lvlJc w:val="left"/>
      <w:pPr>
        <w:ind w:left="720" w:hanging="360"/>
      </w:pPr>
    </w:lvl>
    <w:lvl w:ilvl="1" w:tplc="1890AC36">
      <w:start w:val="1"/>
      <w:numFmt w:val="lowerLetter"/>
      <w:lvlText w:val="%2."/>
      <w:lvlJc w:val="left"/>
      <w:pPr>
        <w:ind w:left="1440" w:hanging="360"/>
      </w:pPr>
    </w:lvl>
    <w:lvl w:ilvl="2" w:tplc="3DBE1F4E">
      <w:start w:val="1"/>
      <w:numFmt w:val="lowerRoman"/>
      <w:lvlText w:val="%3."/>
      <w:lvlJc w:val="right"/>
      <w:pPr>
        <w:ind w:left="2160" w:hanging="180"/>
      </w:pPr>
    </w:lvl>
    <w:lvl w:ilvl="3" w:tplc="6CF46686">
      <w:start w:val="1"/>
      <w:numFmt w:val="decimal"/>
      <w:lvlText w:val="%4."/>
      <w:lvlJc w:val="left"/>
      <w:pPr>
        <w:ind w:left="2880" w:hanging="360"/>
      </w:pPr>
    </w:lvl>
    <w:lvl w:ilvl="4" w:tplc="8DD6F474">
      <w:start w:val="1"/>
      <w:numFmt w:val="lowerLetter"/>
      <w:lvlText w:val="%5."/>
      <w:lvlJc w:val="left"/>
      <w:pPr>
        <w:ind w:left="3600" w:hanging="360"/>
      </w:pPr>
    </w:lvl>
    <w:lvl w:ilvl="5" w:tplc="CE38D432">
      <w:start w:val="1"/>
      <w:numFmt w:val="lowerRoman"/>
      <w:lvlText w:val="%6."/>
      <w:lvlJc w:val="right"/>
      <w:pPr>
        <w:ind w:left="4320" w:hanging="180"/>
      </w:pPr>
    </w:lvl>
    <w:lvl w:ilvl="6" w:tplc="06A07874">
      <w:start w:val="1"/>
      <w:numFmt w:val="decimal"/>
      <w:lvlText w:val="%7."/>
      <w:lvlJc w:val="left"/>
      <w:pPr>
        <w:ind w:left="5040" w:hanging="360"/>
      </w:pPr>
    </w:lvl>
    <w:lvl w:ilvl="7" w:tplc="766C72BA">
      <w:start w:val="1"/>
      <w:numFmt w:val="lowerLetter"/>
      <w:lvlText w:val="%8."/>
      <w:lvlJc w:val="left"/>
      <w:pPr>
        <w:ind w:left="5760" w:hanging="360"/>
      </w:pPr>
    </w:lvl>
    <w:lvl w:ilvl="8" w:tplc="EABCD300">
      <w:start w:val="1"/>
      <w:numFmt w:val="lowerRoman"/>
      <w:lvlText w:val="%9."/>
      <w:lvlJc w:val="right"/>
      <w:pPr>
        <w:ind w:left="6480" w:hanging="180"/>
      </w:pPr>
    </w:lvl>
  </w:abstractNum>
  <w:abstractNum w:abstractNumId="6">
    <w:nsid w:val="1B275A93"/>
    <w:multiLevelType w:val="hybridMultilevel"/>
    <w:tmpl w:val="1EECBD20"/>
    <w:lvl w:ilvl="0" w:tplc="11705656">
      <w:start w:val="1"/>
      <w:numFmt w:val="bullet"/>
      <w:lvlText w:val=""/>
      <w:lvlJc w:val="left"/>
      <w:pPr>
        <w:ind w:left="720" w:hanging="360"/>
      </w:pPr>
      <w:rPr>
        <w:rFonts w:ascii="Wingdings" w:hAnsi="Wingdings"/>
      </w:rPr>
    </w:lvl>
    <w:lvl w:ilvl="1" w:tplc="9A1A7462">
      <w:start w:val="1"/>
      <w:numFmt w:val="bullet"/>
      <w:lvlText w:val="o"/>
      <w:lvlJc w:val="left"/>
      <w:pPr>
        <w:ind w:left="1440" w:hanging="360"/>
      </w:pPr>
      <w:rPr>
        <w:rFonts w:ascii="Courier New" w:hAnsi="Courier New" w:cs="Courier New"/>
      </w:rPr>
    </w:lvl>
    <w:lvl w:ilvl="2" w:tplc="6D025D3C">
      <w:start w:val="1"/>
      <w:numFmt w:val="bullet"/>
      <w:lvlText w:val=""/>
      <w:lvlJc w:val="left"/>
      <w:pPr>
        <w:ind w:left="2160" w:hanging="360"/>
      </w:pPr>
      <w:rPr>
        <w:rFonts w:ascii="Wingdings" w:hAnsi="Wingdings"/>
      </w:rPr>
    </w:lvl>
    <w:lvl w:ilvl="3" w:tplc="1AD23F9C">
      <w:start w:val="1"/>
      <w:numFmt w:val="bullet"/>
      <w:lvlText w:val=""/>
      <w:lvlJc w:val="left"/>
      <w:pPr>
        <w:ind w:left="2880" w:hanging="360"/>
      </w:pPr>
      <w:rPr>
        <w:rFonts w:ascii="Symbol" w:hAnsi="Symbol"/>
      </w:rPr>
    </w:lvl>
    <w:lvl w:ilvl="4" w:tplc="9E187F1E">
      <w:start w:val="1"/>
      <w:numFmt w:val="bullet"/>
      <w:lvlText w:val="o"/>
      <w:lvlJc w:val="left"/>
      <w:pPr>
        <w:ind w:left="3600" w:hanging="360"/>
      </w:pPr>
      <w:rPr>
        <w:rFonts w:ascii="Courier New" w:hAnsi="Courier New" w:cs="Courier New"/>
      </w:rPr>
    </w:lvl>
    <w:lvl w:ilvl="5" w:tplc="0AF6C8B8">
      <w:start w:val="1"/>
      <w:numFmt w:val="bullet"/>
      <w:lvlText w:val=""/>
      <w:lvlJc w:val="left"/>
      <w:pPr>
        <w:ind w:left="4320" w:hanging="360"/>
      </w:pPr>
      <w:rPr>
        <w:rFonts w:ascii="Wingdings" w:hAnsi="Wingdings"/>
      </w:rPr>
    </w:lvl>
    <w:lvl w:ilvl="6" w:tplc="C8308646">
      <w:start w:val="1"/>
      <w:numFmt w:val="bullet"/>
      <w:lvlText w:val=""/>
      <w:lvlJc w:val="left"/>
      <w:pPr>
        <w:ind w:left="5040" w:hanging="360"/>
      </w:pPr>
      <w:rPr>
        <w:rFonts w:ascii="Symbol" w:hAnsi="Symbol"/>
      </w:rPr>
    </w:lvl>
    <w:lvl w:ilvl="7" w:tplc="B7FE33C2">
      <w:start w:val="1"/>
      <w:numFmt w:val="bullet"/>
      <w:lvlText w:val="o"/>
      <w:lvlJc w:val="left"/>
      <w:pPr>
        <w:ind w:left="5760" w:hanging="360"/>
      </w:pPr>
      <w:rPr>
        <w:rFonts w:ascii="Courier New" w:hAnsi="Courier New" w:cs="Courier New"/>
      </w:rPr>
    </w:lvl>
    <w:lvl w:ilvl="8" w:tplc="FBA6BE26">
      <w:start w:val="1"/>
      <w:numFmt w:val="bullet"/>
      <w:lvlText w:val=""/>
      <w:lvlJc w:val="left"/>
      <w:pPr>
        <w:ind w:left="6480" w:hanging="360"/>
      </w:pPr>
      <w:rPr>
        <w:rFonts w:ascii="Wingdings" w:hAnsi="Wingdings"/>
      </w:rPr>
    </w:lvl>
  </w:abstractNum>
  <w:abstractNum w:abstractNumId="7">
    <w:nsid w:val="2197526A"/>
    <w:multiLevelType w:val="hybridMultilevel"/>
    <w:tmpl w:val="F3187E7C"/>
    <w:lvl w:ilvl="0" w:tplc="E3549866">
      <w:start w:val="1"/>
      <w:numFmt w:val="bullet"/>
      <w:lvlText w:val=""/>
      <w:lvlJc w:val="left"/>
      <w:pPr>
        <w:ind w:left="720" w:hanging="360"/>
      </w:pPr>
      <w:rPr>
        <w:rFonts w:ascii="Symbol" w:hAnsi="Symbol"/>
      </w:rPr>
    </w:lvl>
    <w:lvl w:ilvl="1" w:tplc="00E0CD86">
      <w:start w:val="1"/>
      <w:numFmt w:val="bullet"/>
      <w:lvlText w:val="o"/>
      <w:lvlJc w:val="left"/>
      <w:pPr>
        <w:ind w:left="1440" w:hanging="360"/>
      </w:pPr>
      <w:rPr>
        <w:rFonts w:ascii="Courier New" w:hAnsi="Courier New" w:cs="Courier New"/>
      </w:rPr>
    </w:lvl>
    <w:lvl w:ilvl="2" w:tplc="35B48408">
      <w:start w:val="1"/>
      <w:numFmt w:val="bullet"/>
      <w:lvlText w:val=""/>
      <w:lvlJc w:val="left"/>
      <w:pPr>
        <w:ind w:left="2160" w:hanging="360"/>
      </w:pPr>
      <w:rPr>
        <w:rFonts w:ascii="Wingdings" w:hAnsi="Wingdings"/>
      </w:rPr>
    </w:lvl>
    <w:lvl w:ilvl="3" w:tplc="AA0E5768">
      <w:start w:val="1"/>
      <w:numFmt w:val="bullet"/>
      <w:lvlText w:val=""/>
      <w:lvlJc w:val="left"/>
      <w:pPr>
        <w:ind w:left="2880" w:hanging="360"/>
      </w:pPr>
      <w:rPr>
        <w:rFonts w:ascii="Symbol" w:hAnsi="Symbol"/>
      </w:rPr>
    </w:lvl>
    <w:lvl w:ilvl="4" w:tplc="982AF386">
      <w:start w:val="1"/>
      <w:numFmt w:val="bullet"/>
      <w:lvlText w:val="o"/>
      <w:lvlJc w:val="left"/>
      <w:pPr>
        <w:ind w:left="3600" w:hanging="360"/>
      </w:pPr>
      <w:rPr>
        <w:rFonts w:ascii="Courier New" w:hAnsi="Courier New" w:cs="Courier New"/>
      </w:rPr>
    </w:lvl>
    <w:lvl w:ilvl="5" w:tplc="1FC655A2">
      <w:start w:val="1"/>
      <w:numFmt w:val="bullet"/>
      <w:lvlText w:val=""/>
      <w:lvlJc w:val="left"/>
      <w:pPr>
        <w:ind w:left="4320" w:hanging="360"/>
      </w:pPr>
      <w:rPr>
        <w:rFonts w:ascii="Wingdings" w:hAnsi="Wingdings"/>
      </w:rPr>
    </w:lvl>
    <w:lvl w:ilvl="6" w:tplc="7EE82FFA">
      <w:start w:val="1"/>
      <w:numFmt w:val="bullet"/>
      <w:lvlText w:val=""/>
      <w:lvlJc w:val="left"/>
      <w:pPr>
        <w:ind w:left="5040" w:hanging="360"/>
      </w:pPr>
      <w:rPr>
        <w:rFonts w:ascii="Symbol" w:hAnsi="Symbol"/>
      </w:rPr>
    </w:lvl>
    <w:lvl w:ilvl="7" w:tplc="E4AE8A28">
      <w:start w:val="1"/>
      <w:numFmt w:val="bullet"/>
      <w:lvlText w:val="o"/>
      <w:lvlJc w:val="left"/>
      <w:pPr>
        <w:ind w:left="5760" w:hanging="360"/>
      </w:pPr>
      <w:rPr>
        <w:rFonts w:ascii="Courier New" w:hAnsi="Courier New" w:cs="Courier New"/>
      </w:rPr>
    </w:lvl>
    <w:lvl w:ilvl="8" w:tplc="8EBC5AEC">
      <w:start w:val="1"/>
      <w:numFmt w:val="bullet"/>
      <w:lvlText w:val=""/>
      <w:lvlJc w:val="left"/>
      <w:pPr>
        <w:ind w:left="6480" w:hanging="360"/>
      </w:pPr>
      <w:rPr>
        <w:rFonts w:ascii="Wingdings" w:hAnsi="Wingdings"/>
      </w:rPr>
    </w:lvl>
  </w:abstractNum>
  <w:abstractNum w:abstractNumId="8">
    <w:nsid w:val="21C234D1"/>
    <w:multiLevelType w:val="hybridMultilevel"/>
    <w:tmpl w:val="F498F63E"/>
    <w:lvl w:ilvl="0" w:tplc="6E623698">
      <w:start w:val="1"/>
      <w:numFmt w:val="bullet"/>
      <w:lvlText w:val=""/>
      <w:lvlJc w:val="left"/>
      <w:pPr>
        <w:ind w:left="720" w:hanging="360"/>
      </w:pPr>
      <w:rPr>
        <w:rFonts w:ascii="Symbol" w:hAnsi="Symbol"/>
      </w:rPr>
    </w:lvl>
    <w:lvl w:ilvl="1" w:tplc="EA3A648C">
      <w:start w:val="1"/>
      <w:numFmt w:val="bullet"/>
      <w:lvlText w:val="o"/>
      <w:lvlJc w:val="left"/>
      <w:pPr>
        <w:ind w:left="1440" w:hanging="360"/>
      </w:pPr>
      <w:rPr>
        <w:rFonts w:ascii="Courier New" w:hAnsi="Courier New" w:cs="Courier New"/>
      </w:rPr>
    </w:lvl>
    <w:lvl w:ilvl="2" w:tplc="CAC0A0FC">
      <w:start w:val="1"/>
      <w:numFmt w:val="bullet"/>
      <w:lvlText w:val=""/>
      <w:lvlJc w:val="left"/>
      <w:pPr>
        <w:ind w:left="2160" w:hanging="360"/>
      </w:pPr>
      <w:rPr>
        <w:rFonts w:ascii="Wingdings" w:hAnsi="Wingdings"/>
      </w:rPr>
    </w:lvl>
    <w:lvl w:ilvl="3" w:tplc="6928B756">
      <w:start w:val="1"/>
      <w:numFmt w:val="bullet"/>
      <w:lvlText w:val=""/>
      <w:lvlJc w:val="left"/>
      <w:pPr>
        <w:ind w:left="2880" w:hanging="360"/>
      </w:pPr>
      <w:rPr>
        <w:rFonts w:ascii="Symbol" w:hAnsi="Symbol"/>
      </w:rPr>
    </w:lvl>
    <w:lvl w:ilvl="4" w:tplc="E4EE4180">
      <w:start w:val="1"/>
      <w:numFmt w:val="bullet"/>
      <w:lvlText w:val="o"/>
      <w:lvlJc w:val="left"/>
      <w:pPr>
        <w:ind w:left="3600" w:hanging="360"/>
      </w:pPr>
      <w:rPr>
        <w:rFonts w:ascii="Courier New" w:hAnsi="Courier New" w:cs="Courier New"/>
      </w:rPr>
    </w:lvl>
    <w:lvl w:ilvl="5" w:tplc="2BD88694">
      <w:start w:val="1"/>
      <w:numFmt w:val="bullet"/>
      <w:lvlText w:val=""/>
      <w:lvlJc w:val="left"/>
      <w:pPr>
        <w:ind w:left="4320" w:hanging="360"/>
      </w:pPr>
      <w:rPr>
        <w:rFonts w:ascii="Wingdings" w:hAnsi="Wingdings"/>
      </w:rPr>
    </w:lvl>
    <w:lvl w:ilvl="6" w:tplc="4E626F94">
      <w:start w:val="1"/>
      <w:numFmt w:val="bullet"/>
      <w:lvlText w:val=""/>
      <w:lvlJc w:val="left"/>
      <w:pPr>
        <w:ind w:left="5040" w:hanging="360"/>
      </w:pPr>
      <w:rPr>
        <w:rFonts w:ascii="Symbol" w:hAnsi="Symbol"/>
      </w:rPr>
    </w:lvl>
    <w:lvl w:ilvl="7" w:tplc="0E0678BA">
      <w:start w:val="1"/>
      <w:numFmt w:val="bullet"/>
      <w:lvlText w:val="o"/>
      <w:lvlJc w:val="left"/>
      <w:pPr>
        <w:ind w:left="5760" w:hanging="360"/>
      </w:pPr>
      <w:rPr>
        <w:rFonts w:ascii="Courier New" w:hAnsi="Courier New" w:cs="Courier New"/>
      </w:rPr>
    </w:lvl>
    <w:lvl w:ilvl="8" w:tplc="ECE82AA6">
      <w:start w:val="1"/>
      <w:numFmt w:val="bullet"/>
      <w:lvlText w:val=""/>
      <w:lvlJc w:val="left"/>
      <w:pPr>
        <w:ind w:left="6480" w:hanging="360"/>
      </w:pPr>
      <w:rPr>
        <w:rFonts w:ascii="Wingdings" w:hAnsi="Wingdings"/>
      </w:rPr>
    </w:lvl>
  </w:abstractNum>
  <w:abstractNum w:abstractNumId="9">
    <w:nsid w:val="22A53C00"/>
    <w:multiLevelType w:val="hybridMultilevel"/>
    <w:tmpl w:val="252C82F4"/>
    <w:lvl w:ilvl="0" w:tplc="2B5E3C62">
      <w:start w:val="1"/>
      <w:numFmt w:val="bullet"/>
      <w:lvlText w:val=""/>
      <w:lvlJc w:val="left"/>
      <w:pPr>
        <w:ind w:left="720" w:hanging="360"/>
      </w:pPr>
      <w:rPr>
        <w:rFonts w:ascii="Symbol" w:hAnsi="Symbol"/>
      </w:rPr>
    </w:lvl>
    <w:lvl w:ilvl="1" w:tplc="FEF80908">
      <w:start w:val="1"/>
      <w:numFmt w:val="bullet"/>
      <w:lvlText w:val="o"/>
      <w:lvlJc w:val="left"/>
      <w:pPr>
        <w:ind w:left="1440" w:hanging="360"/>
      </w:pPr>
      <w:rPr>
        <w:rFonts w:ascii="Courier New" w:hAnsi="Courier New" w:cs="Courier New"/>
      </w:rPr>
    </w:lvl>
    <w:lvl w:ilvl="2" w:tplc="C4B26FDA">
      <w:start w:val="1"/>
      <w:numFmt w:val="bullet"/>
      <w:lvlText w:val=""/>
      <w:lvlJc w:val="left"/>
      <w:pPr>
        <w:ind w:left="2160" w:hanging="360"/>
      </w:pPr>
      <w:rPr>
        <w:rFonts w:ascii="Wingdings" w:hAnsi="Wingdings"/>
      </w:rPr>
    </w:lvl>
    <w:lvl w:ilvl="3" w:tplc="731439D0">
      <w:start w:val="1"/>
      <w:numFmt w:val="bullet"/>
      <w:lvlText w:val=""/>
      <w:lvlJc w:val="left"/>
      <w:pPr>
        <w:ind w:left="2880" w:hanging="360"/>
      </w:pPr>
      <w:rPr>
        <w:rFonts w:ascii="Symbol" w:hAnsi="Symbol"/>
      </w:rPr>
    </w:lvl>
    <w:lvl w:ilvl="4" w:tplc="33FCC3C6">
      <w:start w:val="1"/>
      <w:numFmt w:val="bullet"/>
      <w:lvlText w:val="o"/>
      <w:lvlJc w:val="left"/>
      <w:pPr>
        <w:ind w:left="3600" w:hanging="360"/>
      </w:pPr>
      <w:rPr>
        <w:rFonts w:ascii="Courier New" w:hAnsi="Courier New" w:cs="Courier New"/>
      </w:rPr>
    </w:lvl>
    <w:lvl w:ilvl="5" w:tplc="27AEC0CA">
      <w:start w:val="1"/>
      <w:numFmt w:val="bullet"/>
      <w:lvlText w:val=""/>
      <w:lvlJc w:val="left"/>
      <w:pPr>
        <w:ind w:left="4320" w:hanging="360"/>
      </w:pPr>
      <w:rPr>
        <w:rFonts w:ascii="Wingdings" w:hAnsi="Wingdings"/>
      </w:rPr>
    </w:lvl>
    <w:lvl w:ilvl="6" w:tplc="A4A49F34">
      <w:start w:val="1"/>
      <w:numFmt w:val="bullet"/>
      <w:lvlText w:val=""/>
      <w:lvlJc w:val="left"/>
      <w:pPr>
        <w:ind w:left="5040" w:hanging="360"/>
      </w:pPr>
      <w:rPr>
        <w:rFonts w:ascii="Symbol" w:hAnsi="Symbol"/>
      </w:rPr>
    </w:lvl>
    <w:lvl w:ilvl="7" w:tplc="FCE6AF68">
      <w:start w:val="1"/>
      <w:numFmt w:val="bullet"/>
      <w:lvlText w:val="o"/>
      <w:lvlJc w:val="left"/>
      <w:pPr>
        <w:ind w:left="5760" w:hanging="360"/>
      </w:pPr>
      <w:rPr>
        <w:rFonts w:ascii="Courier New" w:hAnsi="Courier New" w:cs="Courier New"/>
      </w:rPr>
    </w:lvl>
    <w:lvl w:ilvl="8" w:tplc="B0821094">
      <w:start w:val="1"/>
      <w:numFmt w:val="bullet"/>
      <w:lvlText w:val=""/>
      <w:lvlJc w:val="left"/>
      <w:pPr>
        <w:ind w:left="6480" w:hanging="360"/>
      </w:pPr>
      <w:rPr>
        <w:rFonts w:ascii="Wingdings" w:hAnsi="Wingdings"/>
      </w:rPr>
    </w:lvl>
  </w:abstractNum>
  <w:abstractNum w:abstractNumId="10">
    <w:nsid w:val="244054E7"/>
    <w:multiLevelType w:val="hybridMultilevel"/>
    <w:tmpl w:val="F32A1DEA"/>
    <w:lvl w:ilvl="0" w:tplc="20326298">
      <w:start w:val="1"/>
      <w:numFmt w:val="bullet"/>
      <w:lvlText w:val=""/>
      <w:lvlJc w:val="left"/>
      <w:pPr>
        <w:ind w:left="720" w:hanging="360"/>
      </w:pPr>
      <w:rPr>
        <w:rFonts w:ascii="Symbol" w:hAnsi="Symbol"/>
      </w:rPr>
    </w:lvl>
    <w:lvl w:ilvl="1" w:tplc="FFD66A48">
      <w:start w:val="1"/>
      <w:numFmt w:val="bullet"/>
      <w:lvlText w:val="o"/>
      <w:lvlJc w:val="left"/>
      <w:pPr>
        <w:ind w:left="1440" w:hanging="360"/>
      </w:pPr>
      <w:rPr>
        <w:rFonts w:ascii="Courier New" w:hAnsi="Courier New" w:cs="Courier New"/>
      </w:rPr>
    </w:lvl>
    <w:lvl w:ilvl="2" w:tplc="EC2CF708">
      <w:start w:val="1"/>
      <w:numFmt w:val="bullet"/>
      <w:lvlText w:val=""/>
      <w:lvlJc w:val="left"/>
      <w:pPr>
        <w:ind w:left="2160" w:hanging="360"/>
      </w:pPr>
      <w:rPr>
        <w:rFonts w:ascii="Wingdings" w:hAnsi="Wingdings"/>
      </w:rPr>
    </w:lvl>
    <w:lvl w:ilvl="3" w:tplc="8B12D436">
      <w:start w:val="1"/>
      <w:numFmt w:val="bullet"/>
      <w:lvlText w:val=""/>
      <w:lvlJc w:val="left"/>
      <w:pPr>
        <w:ind w:left="2880" w:hanging="360"/>
      </w:pPr>
      <w:rPr>
        <w:rFonts w:ascii="Symbol" w:hAnsi="Symbol"/>
      </w:rPr>
    </w:lvl>
    <w:lvl w:ilvl="4" w:tplc="923231C2">
      <w:start w:val="1"/>
      <w:numFmt w:val="bullet"/>
      <w:lvlText w:val="o"/>
      <w:lvlJc w:val="left"/>
      <w:pPr>
        <w:ind w:left="3600" w:hanging="360"/>
      </w:pPr>
      <w:rPr>
        <w:rFonts w:ascii="Courier New" w:hAnsi="Courier New" w:cs="Courier New"/>
      </w:rPr>
    </w:lvl>
    <w:lvl w:ilvl="5" w:tplc="3BF8FE04">
      <w:start w:val="1"/>
      <w:numFmt w:val="bullet"/>
      <w:lvlText w:val=""/>
      <w:lvlJc w:val="left"/>
      <w:pPr>
        <w:ind w:left="4320" w:hanging="360"/>
      </w:pPr>
      <w:rPr>
        <w:rFonts w:ascii="Wingdings" w:hAnsi="Wingdings"/>
      </w:rPr>
    </w:lvl>
    <w:lvl w:ilvl="6" w:tplc="A6D01F4E">
      <w:start w:val="1"/>
      <w:numFmt w:val="bullet"/>
      <w:lvlText w:val=""/>
      <w:lvlJc w:val="left"/>
      <w:pPr>
        <w:ind w:left="5040" w:hanging="360"/>
      </w:pPr>
      <w:rPr>
        <w:rFonts w:ascii="Symbol" w:hAnsi="Symbol"/>
      </w:rPr>
    </w:lvl>
    <w:lvl w:ilvl="7" w:tplc="40267E80">
      <w:start w:val="1"/>
      <w:numFmt w:val="bullet"/>
      <w:lvlText w:val="o"/>
      <w:lvlJc w:val="left"/>
      <w:pPr>
        <w:ind w:left="5760" w:hanging="360"/>
      </w:pPr>
      <w:rPr>
        <w:rFonts w:ascii="Courier New" w:hAnsi="Courier New" w:cs="Courier New"/>
      </w:rPr>
    </w:lvl>
    <w:lvl w:ilvl="8" w:tplc="8FFAD1CE">
      <w:start w:val="1"/>
      <w:numFmt w:val="bullet"/>
      <w:lvlText w:val=""/>
      <w:lvlJc w:val="left"/>
      <w:pPr>
        <w:ind w:left="6480" w:hanging="360"/>
      </w:pPr>
      <w:rPr>
        <w:rFonts w:ascii="Wingdings" w:hAnsi="Wingdings"/>
      </w:rPr>
    </w:lvl>
  </w:abstractNum>
  <w:abstractNum w:abstractNumId="11">
    <w:nsid w:val="278C5E01"/>
    <w:multiLevelType w:val="hybridMultilevel"/>
    <w:tmpl w:val="36F012D8"/>
    <w:lvl w:ilvl="0" w:tplc="3C74BE56">
      <w:start w:val="1"/>
      <w:numFmt w:val="bullet"/>
      <w:lvlText w:val=""/>
      <w:lvlJc w:val="left"/>
      <w:pPr>
        <w:ind w:left="720" w:hanging="360"/>
      </w:pPr>
      <w:rPr>
        <w:rFonts w:ascii="Symbol" w:hAnsi="Symbol"/>
      </w:rPr>
    </w:lvl>
    <w:lvl w:ilvl="1" w:tplc="8B0CEBDC">
      <w:start w:val="1"/>
      <w:numFmt w:val="bullet"/>
      <w:lvlText w:val="o"/>
      <w:lvlJc w:val="left"/>
      <w:pPr>
        <w:ind w:left="1440" w:hanging="360"/>
      </w:pPr>
      <w:rPr>
        <w:rFonts w:ascii="Courier New" w:hAnsi="Courier New" w:cs="Courier New"/>
      </w:rPr>
    </w:lvl>
    <w:lvl w:ilvl="2" w:tplc="E514D3D0">
      <w:start w:val="1"/>
      <w:numFmt w:val="bullet"/>
      <w:lvlText w:val=""/>
      <w:lvlJc w:val="left"/>
      <w:pPr>
        <w:ind w:left="2160" w:hanging="360"/>
      </w:pPr>
      <w:rPr>
        <w:rFonts w:ascii="Wingdings" w:hAnsi="Wingdings"/>
      </w:rPr>
    </w:lvl>
    <w:lvl w:ilvl="3" w:tplc="8BAE1100">
      <w:start w:val="1"/>
      <w:numFmt w:val="bullet"/>
      <w:lvlText w:val=""/>
      <w:lvlJc w:val="left"/>
      <w:pPr>
        <w:ind w:left="2880" w:hanging="360"/>
      </w:pPr>
      <w:rPr>
        <w:rFonts w:ascii="Symbol" w:hAnsi="Symbol"/>
      </w:rPr>
    </w:lvl>
    <w:lvl w:ilvl="4" w:tplc="790EAA7C">
      <w:start w:val="1"/>
      <w:numFmt w:val="bullet"/>
      <w:lvlText w:val="o"/>
      <w:lvlJc w:val="left"/>
      <w:pPr>
        <w:ind w:left="3600" w:hanging="360"/>
      </w:pPr>
      <w:rPr>
        <w:rFonts w:ascii="Courier New" w:hAnsi="Courier New" w:cs="Courier New"/>
      </w:rPr>
    </w:lvl>
    <w:lvl w:ilvl="5" w:tplc="EE2A8706">
      <w:start w:val="1"/>
      <w:numFmt w:val="bullet"/>
      <w:lvlText w:val=""/>
      <w:lvlJc w:val="left"/>
      <w:pPr>
        <w:ind w:left="4320" w:hanging="360"/>
      </w:pPr>
      <w:rPr>
        <w:rFonts w:ascii="Wingdings" w:hAnsi="Wingdings"/>
      </w:rPr>
    </w:lvl>
    <w:lvl w:ilvl="6" w:tplc="5E9CDCA2">
      <w:start w:val="1"/>
      <w:numFmt w:val="bullet"/>
      <w:lvlText w:val=""/>
      <w:lvlJc w:val="left"/>
      <w:pPr>
        <w:ind w:left="5040" w:hanging="360"/>
      </w:pPr>
      <w:rPr>
        <w:rFonts w:ascii="Symbol" w:hAnsi="Symbol"/>
      </w:rPr>
    </w:lvl>
    <w:lvl w:ilvl="7" w:tplc="ADC88102">
      <w:start w:val="1"/>
      <w:numFmt w:val="bullet"/>
      <w:lvlText w:val="o"/>
      <w:lvlJc w:val="left"/>
      <w:pPr>
        <w:ind w:left="5760" w:hanging="360"/>
      </w:pPr>
      <w:rPr>
        <w:rFonts w:ascii="Courier New" w:hAnsi="Courier New" w:cs="Courier New"/>
      </w:rPr>
    </w:lvl>
    <w:lvl w:ilvl="8" w:tplc="B580716A">
      <w:start w:val="1"/>
      <w:numFmt w:val="bullet"/>
      <w:lvlText w:val=""/>
      <w:lvlJc w:val="left"/>
      <w:pPr>
        <w:ind w:left="6480" w:hanging="360"/>
      </w:pPr>
      <w:rPr>
        <w:rFonts w:ascii="Wingdings" w:hAnsi="Wingdings"/>
      </w:rPr>
    </w:lvl>
  </w:abstractNum>
  <w:abstractNum w:abstractNumId="12">
    <w:nsid w:val="28674063"/>
    <w:multiLevelType w:val="hybridMultilevel"/>
    <w:tmpl w:val="BFBAC99C"/>
    <w:lvl w:ilvl="0" w:tplc="1CAC642C">
      <w:start w:val="1"/>
      <w:numFmt w:val="lowerRoman"/>
      <w:lvlText w:val="%1."/>
      <w:lvlJc w:val="right"/>
      <w:pPr>
        <w:ind w:left="720" w:hanging="360"/>
      </w:pPr>
    </w:lvl>
    <w:lvl w:ilvl="1" w:tplc="4E404FB2" w:tentative="1">
      <w:start w:val="1"/>
      <w:numFmt w:val="lowerLetter"/>
      <w:lvlText w:val="%2."/>
      <w:lvlJc w:val="left"/>
      <w:pPr>
        <w:ind w:left="1440" w:hanging="360"/>
      </w:pPr>
    </w:lvl>
    <w:lvl w:ilvl="2" w:tplc="D430D1E2" w:tentative="1">
      <w:start w:val="1"/>
      <w:numFmt w:val="lowerRoman"/>
      <w:lvlText w:val="%3."/>
      <w:lvlJc w:val="right"/>
      <w:pPr>
        <w:ind w:left="2160" w:hanging="180"/>
      </w:pPr>
    </w:lvl>
    <w:lvl w:ilvl="3" w:tplc="7C8ED098" w:tentative="1">
      <w:start w:val="1"/>
      <w:numFmt w:val="decimal"/>
      <w:lvlText w:val="%4."/>
      <w:lvlJc w:val="left"/>
      <w:pPr>
        <w:ind w:left="2880" w:hanging="360"/>
      </w:pPr>
    </w:lvl>
    <w:lvl w:ilvl="4" w:tplc="DC28738C" w:tentative="1">
      <w:start w:val="1"/>
      <w:numFmt w:val="lowerLetter"/>
      <w:lvlText w:val="%5."/>
      <w:lvlJc w:val="left"/>
      <w:pPr>
        <w:ind w:left="3600" w:hanging="360"/>
      </w:pPr>
    </w:lvl>
    <w:lvl w:ilvl="5" w:tplc="563CA22E" w:tentative="1">
      <w:start w:val="1"/>
      <w:numFmt w:val="lowerRoman"/>
      <w:lvlText w:val="%6."/>
      <w:lvlJc w:val="right"/>
      <w:pPr>
        <w:ind w:left="4320" w:hanging="180"/>
      </w:pPr>
    </w:lvl>
    <w:lvl w:ilvl="6" w:tplc="3D044264" w:tentative="1">
      <w:start w:val="1"/>
      <w:numFmt w:val="decimal"/>
      <w:lvlText w:val="%7."/>
      <w:lvlJc w:val="left"/>
      <w:pPr>
        <w:ind w:left="5040" w:hanging="360"/>
      </w:pPr>
    </w:lvl>
    <w:lvl w:ilvl="7" w:tplc="7D383FF2" w:tentative="1">
      <w:start w:val="1"/>
      <w:numFmt w:val="lowerLetter"/>
      <w:lvlText w:val="%8."/>
      <w:lvlJc w:val="left"/>
      <w:pPr>
        <w:ind w:left="5760" w:hanging="360"/>
      </w:pPr>
    </w:lvl>
    <w:lvl w:ilvl="8" w:tplc="BBB244DA" w:tentative="1">
      <w:start w:val="1"/>
      <w:numFmt w:val="lowerRoman"/>
      <w:lvlText w:val="%9."/>
      <w:lvlJc w:val="right"/>
      <w:pPr>
        <w:ind w:left="6480" w:hanging="180"/>
      </w:pPr>
    </w:lvl>
  </w:abstractNum>
  <w:abstractNum w:abstractNumId="13">
    <w:nsid w:val="2DE27410"/>
    <w:multiLevelType w:val="hybridMultilevel"/>
    <w:tmpl w:val="C79C57F6"/>
    <w:lvl w:ilvl="0" w:tplc="0DBE83EE">
      <w:start w:val="1"/>
      <w:numFmt w:val="lowerRoman"/>
      <w:lvlText w:val="%1."/>
      <w:lvlJc w:val="right"/>
      <w:pPr>
        <w:ind w:left="1080" w:hanging="360"/>
      </w:pPr>
    </w:lvl>
    <w:lvl w:ilvl="1" w:tplc="B8BA2D50">
      <w:start w:val="1"/>
      <w:numFmt w:val="lowerLetter"/>
      <w:lvlText w:val="%2."/>
      <w:lvlJc w:val="left"/>
      <w:pPr>
        <w:ind w:left="1440" w:hanging="360"/>
      </w:pPr>
    </w:lvl>
    <w:lvl w:ilvl="2" w:tplc="C7F0EFFC">
      <w:start w:val="1"/>
      <w:numFmt w:val="lowerRoman"/>
      <w:lvlText w:val="%3."/>
      <w:lvlJc w:val="right"/>
      <w:pPr>
        <w:ind w:left="2160" w:hanging="180"/>
      </w:pPr>
    </w:lvl>
    <w:lvl w:ilvl="3" w:tplc="2918DEB2">
      <w:start w:val="1"/>
      <w:numFmt w:val="decimal"/>
      <w:lvlText w:val="%4."/>
      <w:lvlJc w:val="left"/>
      <w:pPr>
        <w:ind w:left="2880" w:hanging="360"/>
      </w:pPr>
    </w:lvl>
    <w:lvl w:ilvl="4" w:tplc="01509ACE">
      <w:start w:val="1"/>
      <w:numFmt w:val="lowerLetter"/>
      <w:lvlText w:val="%5."/>
      <w:lvlJc w:val="left"/>
      <w:pPr>
        <w:ind w:left="3600" w:hanging="360"/>
      </w:pPr>
    </w:lvl>
    <w:lvl w:ilvl="5" w:tplc="71AA28BE">
      <w:start w:val="1"/>
      <w:numFmt w:val="lowerRoman"/>
      <w:lvlText w:val="%6."/>
      <w:lvlJc w:val="right"/>
      <w:pPr>
        <w:ind w:left="4320" w:hanging="180"/>
      </w:pPr>
    </w:lvl>
    <w:lvl w:ilvl="6" w:tplc="866C6E38">
      <w:start w:val="1"/>
      <w:numFmt w:val="decimal"/>
      <w:lvlText w:val="%7."/>
      <w:lvlJc w:val="left"/>
      <w:pPr>
        <w:ind w:left="5040" w:hanging="360"/>
      </w:pPr>
    </w:lvl>
    <w:lvl w:ilvl="7" w:tplc="B42EFFB8">
      <w:start w:val="1"/>
      <w:numFmt w:val="lowerLetter"/>
      <w:lvlText w:val="%8."/>
      <w:lvlJc w:val="left"/>
      <w:pPr>
        <w:ind w:left="5760" w:hanging="360"/>
      </w:pPr>
    </w:lvl>
    <w:lvl w:ilvl="8" w:tplc="DFD0C160">
      <w:start w:val="1"/>
      <w:numFmt w:val="lowerRoman"/>
      <w:lvlText w:val="%9."/>
      <w:lvlJc w:val="right"/>
      <w:pPr>
        <w:ind w:left="6480" w:hanging="180"/>
      </w:pPr>
    </w:lvl>
  </w:abstractNum>
  <w:abstractNum w:abstractNumId="14">
    <w:nsid w:val="381A75FD"/>
    <w:multiLevelType w:val="hybridMultilevel"/>
    <w:tmpl w:val="972CE992"/>
    <w:lvl w:ilvl="0" w:tplc="44140B16">
      <w:start w:val="1"/>
      <w:numFmt w:val="bullet"/>
      <w:lvlText w:val=""/>
      <w:lvlJc w:val="left"/>
      <w:pPr>
        <w:ind w:left="720" w:hanging="360"/>
      </w:pPr>
      <w:rPr>
        <w:rFonts w:ascii="Symbol" w:hAnsi="Symbol"/>
      </w:rPr>
    </w:lvl>
    <w:lvl w:ilvl="1" w:tplc="A09ADDBE">
      <w:start w:val="1"/>
      <w:numFmt w:val="bullet"/>
      <w:lvlText w:val="o"/>
      <w:lvlJc w:val="left"/>
      <w:pPr>
        <w:ind w:left="1440" w:hanging="360"/>
      </w:pPr>
      <w:rPr>
        <w:rFonts w:ascii="Courier New" w:hAnsi="Courier New" w:cs="Courier New"/>
      </w:rPr>
    </w:lvl>
    <w:lvl w:ilvl="2" w:tplc="7A3CDFC0">
      <w:start w:val="1"/>
      <w:numFmt w:val="bullet"/>
      <w:lvlText w:val=""/>
      <w:lvlJc w:val="left"/>
      <w:pPr>
        <w:ind w:left="2160" w:hanging="360"/>
      </w:pPr>
      <w:rPr>
        <w:rFonts w:ascii="Wingdings" w:hAnsi="Wingdings"/>
      </w:rPr>
    </w:lvl>
    <w:lvl w:ilvl="3" w:tplc="5E045946">
      <w:start w:val="1"/>
      <w:numFmt w:val="bullet"/>
      <w:lvlText w:val=""/>
      <w:lvlJc w:val="left"/>
      <w:pPr>
        <w:ind w:left="2880" w:hanging="360"/>
      </w:pPr>
      <w:rPr>
        <w:rFonts w:ascii="Symbol" w:hAnsi="Symbol"/>
      </w:rPr>
    </w:lvl>
    <w:lvl w:ilvl="4" w:tplc="60761408">
      <w:start w:val="1"/>
      <w:numFmt w:val="bullet"/>
      <w:lvlText w:val="o"/>
      <w:lvlJc w:val="left"/>
      <w:pPr>
        <w:ind w:left="3600" w:hanging="360"/>
      </w:pPr>
      <w:rPr>
        <w:rFonts w:ascii="Courier New" w:hAnsi="Courier New" w:cs="Courier New"/>
      </w:rPr>
    </w:lvl>
    <w:lvl w:ilvl="5" w:tplc="CA4EC590">
      <w:start w:val="1"/>
      <w:numFmt w:val="bullet"/>
      <w:lvlText w:val=""/>
      <w:lvlJc w:val="left"/>
      <w:pPr>
        <w:ind w:left="4320" w:hanging="360"/>
      </w:pPr>
      <w:rPr>
        <w:rFonts w:ascii="Wingdings" w:hAnsi="Wingdings"/>
      </w:rPr>
    </w:lvl>
    <w:lvl w:ilvl="6" w:tplc="DD1AE376">
      <w:start w:val="1"/>
      <w:numFmt w:val="bullet"/>
      <w:lvlText w:val=""/>
      <w:lvlJc w:val="left"/>
      <w:pPr>
        <w:ind w:left="5040" w:hanging="360"/>
      </w:pPr>
      <w:rPr>
        <w:rFonts w:ascii="Symbol" w:hAnsi="Symbol"/>
      </w:rPr>
    </w:lvl>
    <w:lvl w:ilvl="7" w:tplc="C456D166">
      <w:start w:val="1"/>
      <w:numFmt w:val="bullet"/>
      <w:lvlText w:val="o"/>
      <w:lvlJc w:val="left"/>
      <w:pPr>
        <w:ind w:left="5760" w:hanging="360"/>
      </w:pPr>
      <w:rPr>
        <w:rFonts w:ascii="Courier New" w:hAnsi="Courier New" w:cs="Courier New"/>
      </w:rPr>
    </w:lvl>
    <w:lvl w:ilvl="8" w:tplc="AB2402D6">
      <w:start w:val="1"/>
      <w:numFmt w:val="bullet"/>
      <w:lvlText w:val=""/>
      <w:lvlJc w:val="left"/>
      <w:pPr>
        <w:ind w:left="6480" w:hanging="360"/>
      </w:pPr>
      <w:rPr>
        <w:rFonts w:ascii="Wingdings" w:hAnsi="Wingdings"/>
      </w:rPr>
    </w:lvl>
  </w:abstractNum>
  <w:abstractNum w:abstractNumId="15">
    <w:nsid w:val="39D739F2"/>
    <w:multiLevelType w:val="hybridMultilevel"/>
    <w:tmpl w:val="57FE40E8"/>
    <w:lvl w:ilvl="0" w:tplc="884A1F96">
      <w:start w:val="1"/>
      <w:numFmt w:val="lowerRoman"/>
      <w:lvlText w:val="%1."/>
      <w:lvlJc w:val="right"/>
      <w:pPr>
        <w:ind w:left="720" w:hanging="360"/>
      </w:pPr>
    </w:lvl>
    <w:lvl w:ilvl="1" w:tplc="040CB2CC" w:tentative="1">
      <w:start w:val="1"/>
      <w:numFmt w:val="lowerLetter"/>
      <w:lvlText w:val="%2."/>
      <w:lvlJc w:val="left"/>
      <w:pPr>
        <w:ind w:left="1440" w:hanging="360"/>
      </w:pPr>
    </w:lvl>
    <w:lvl w:ilvl="2" w:tplc="F36C1378" w:tentative="1">
      <w:start w:val="1"/>
      <w:numFmt w:val="lowerRoman"/>
      <w:lvlText w:val="%3."/>
      <w:lvlJc w:val="right"/>
      <w:pPr>
        <w:ind w:left="2160" w:hanging="180"/>
      </w:pPr>
    </w:lvl>
    <w:lvl w:ilvl="3" w:tplc="2D7EC98A" w:tentative="1">
      <w:start w:val="1"/>
      <w:numFmt w:val="decimal"/>
      <w:lvlText w:val="%4."/>
      <w:lvlJc w:val="left"/>
      <w:pPr>
        <w:ind w:left="2880" w:hanging="360"/>
      </w:pPr>
    </w:lvl>
    <w:lvl w:ilvl="4" w:tplc="3762399E" w:tentative="1">
      <w:start w:val="1"/>
      <w:numFmt w:val="lowerLetter"/>
      <w:lvlText w:val="%5."/>
      <w:lvlJc w:val="left"/>
      <w:pPr>
        <w:ind w:left="3600" w:hanging="360"/>
      </w:pPr>
    </w:lvl>
    <w:lvl w:ilvl="5" w:tplc="AA422B86" w:tentative="1">
      <w:start w:val="1"/>
      <w:numFmt w:val="lowerRoman"/>
      <w:lvlText w:val="%6."/>
      <w:lvlJc w:val="right"/>
      <w:pPr>
        <w:ind w:left="4320" w:hanging="180"/>
      </w:pPr>
    </w:lvl>
    <w:lvl w:ilvl="6" w:tplc="411A0F04" w:tentative="1">
      <w:start w:val="1"/>
      <w:numFmt w:val="decimal"/>
      <w:lvlText w:val="%7."/>
      <w:lvlJc w:val="left"/>
      <w:pPr>
        <w:ind w:left="5040" w:hanging="360"/>
      </w:pPr>
    </w:lvl>
    <w:lvl w:ilvl="7" w:tplc="66740EE4" w:tentative="1">
      <w:start w:val="1"/>
      <w:numFmt w:val="lowerLetter"/>
      <w:lvlText w:val="%8."/>
      <w:lvlJc w:val="left"/>
      <w:pPr>
        <w:ind w:left="5760" w:hanging="360"/>
      </w:pPr>
    </w:lvl>
    <w:lvl w:ilvl="8" w:tplc="8EBAF804" w:tentative="1">
      <w:start w:val="1"/>
      <w:numFmt w:val="lowerRoman"/>
      <w:lvlText w:val="%9."/>
      <w:lvlJc w:val="right"/>
      <w:pPr>
        <w:ind w:left="6480" w:hanging="180"/>
      </w:pPr>
    </w:lvl>
  </w:abstractNum>
  <w:abstractNum w:abstractNumId="16">
    <w:nsid w:val="3CE25807"/>
    <w:multiLevelType w:val="hybridMultilevel"/>
    <w:tmpl w:val="8E78235E"/>
    <w:lvl w:ilvl="0" w:tplc="35207F16">
      <w:start w:val="1"/>
      <w:numFmt w:val="bullet"/>
      <w:lvlText w:val=""/>
      <w:lvlJc w:val="left"/>
      <w:pPr>
        <w:ind w:left="720" w:hanging="360"/>
      </w:pPr>
      <w:rPr>
        <w:rFonts w:ascii="Symbol" w:hAnsi="Symbol"/>
      </w:rPr>
    </w:lvl>
    <w:lvl w:ilvl="1" w:tplc="DEB2E126">
      <w:start w:val="1"/>
      <w:numFmt w:val="bullet"/>
      <w:lvlText w:val="o"/>
      <w:lvlJc w:val="left"/>
      <w:pPr>
        <w:ind w:left="1440" w:hanging="360"/>
      </w:pPr>
      <w:rPr>
        <w:rFonts w:ascii="Courier New" w:hAnsi="Courier New" w:cs="Courier New"/>
      </w:rPr>
    </w:lvl>
    <w:lvl w:ilvl="2" w:tplc="33AE10E2">
      <w:start w:val="1"/>
      <w:numFmt w:val="bullet"/>
      <w:lvlText w:val=""/>
      <w:lvlJc w:val="left"/>
      <w:pPr>
        <w:ind w:left="2160" w:hanging="360"/>
      </w:pPr>
      <w:rPr>
        <w:rFonts w:ascii="Wingdings" w:hAnsi="Wingdings"/>
      </w:rPr>
    </w:lvl>
    <w:lvl w:ilvl="3" w:tplc="EB9416EA">
      <w:start w:val="1"/>
      <w:numFmt w:val="bullet"/>
      <w:lvlText w:val=""/>
      <w:lvlJc w:val="left"/>
      <w:pPr>
        <w:ind w:left="2880" w:hanging="360"/>
      </w:pPr>
      <w:rPr>
        <w:rFonts w:ascii="Symbol" w:hAnsi="Symbol"/>
      </w:rPr>
    </w:lvl>
    <w:lvl w:ilvl="4" w:tplc="9266F202">
      <w:start w:val="1"/>
      <w:numFmt w:val="bullet"/>
      <w:lvlText w:val="o"/>
      <w:lvlJc w:val="left"/>
      <w:pPr>
        <w:ind w:left="3600" w:hanging="360"/>
      </w:pPr>
      <w:rPr>
        <w:rFonts w:ascii="Courier New" w:hAnsi="Courier New" w:cs="Courier New"/>
      </w:rPr>
    </w:lvl>
    <w:lvl w:ilvl="5" w:tplc="CB5E93A4">
      <w:start w:val="1"/>
      <w:numFmt w:val="bullet"/>
      <w:lvlText w:val=""/>
      <w:lvlJc w:val="left"/>
      <w:pPr>
        <w:ind w:left="4320" w:hanging="360"/>
      </w:pPr>
      <w:rPr>
        <w:rFonts w:ascii="Wingdings" w:hAnsi="Wingdings"/>
      </w:rPr>
    </w:lvl>
    <w:lvl w:ilvl="6" w:tplc="92881376">
      <w:start w:val="1"/>
      <w:numFmt w:val="bullet"/>
      <w:lvlText w:val=""/>
      <w:lvlJc w:val="left"/>
      <w:pPr>
        <w:ind w:left="5040" w:hanging="360"/>
      </w:pPr>
      <w:rPr>
        <w:rFonts w:ascii="Symbol" w:hAnsi="Symbol"/>
      </w:rPr>
    </w:lvl>
    <w:lvl w:ilvl="7" w:tplc="D256CB0C">
      <w:start w:val="1"/>
      <w:numFmt w:val="bullet"/>
      <w:lvlText w:val="o"/>
      <w:lvlJc w:val="left"/>
      <w:pPr>
        <w:ind w:left="5760" w:hanging="360"/>
      </w:pPr>
      <w:rPr>
        <w:rFonts w:ascii="Courier New" w:hAnsi="Courier New" w:cs="Courier New"/>
      </w:rPr>
    </w:lvl>
    <w:lvl w:ilvl="8" w:tplc="3224D5C2">
      <w:start w:val="1"/>
      <w:numFmt w:val="bullet"/>
      <w:lvlText w:val=""/>
      <w:lvlJc w:val="left"/>
      <w:pPr>
        <w:ind w:left="6480" w:hanging="360"/>
      </w:pPr>
      <w:rPr>
        <w:rFonts w:ascii="Wingdings" w:hAnsi="Wingdings"/>
      </w:rPr>
    </w:lvl>
  </w:abstractNum>
  <w:abstractNum w:abstractNumId="17">
    <w:nsid w:val="40F77D23"/>
    <w:multiLevelType w:val="hybridMultilevel"/>
    <w:tmpl w:val="D8886894"/>
    <w:lvl w:ilvl="0" w:tplc="6FC66F8E">
      <w:start w:val="1"/>
      <w:numFmt w:val="lowerRoman"/>
      <w:lvlText w:val="%1."/>
      <w:lvlJc w:val="right"/>
      <w:pPr>
        <w:ind w:left="1440" w:hanging="360"/>
      </w:pPr>
    </w:lvl>
    <w:lvl w:ilvl="1" w:tplc="2C5C47D4">
      <w:start w:val="1"/>
      <w:numFmt w:val="lowerLetter"/>
      <w:lvlText w:val="%2."/>
      <w:lvlJc w:val="left"/>
      <w:pPr>
        <w:ind w:left="2160" w:hanging="360"/>
      </w:pPr>
    </w:lvl>
    <w:lvl w:ilvl="2" w:tplc="17FECF62">
      <w:start w:val="1"/>
      <w:numFmt w:val="lowerRoman"/>
      <w:lvlText w:val="%3."/>
      <w:lvlJc w:val="right"/>
      <w:pPr>
        <w:ind w:left="2880" w:hanging="180"/>
      </w:pPr>
    </w:lvl>
    <w:lvl w:ilvl="3" w:tplc="5D82CB26">
      <w:start w:val="1"/>
      <w:numFmt w:val="decimal"/>
      <w:lvlText w:val="%4."/>
      <w:lvlJc w:val="left"/>
      <w:pPr>
        <w:ind w:left="3600" w:hanging="360"/>
      </w:pPr>
    </w:lvl>
    <w:lvl w:ilvl="4" w:tplc="1672876E">
      <w:start w:val="1"/>
      <w:numFmt w:val="lowerLetter"/>
      <w:lvlText w:val="%5."/>
      <w:lvlJc w:val="left"/>
      <w:pPr>
        <w:ind w:left="4320" w:hanging="360"/>
      </w:pPr>
    </w:lvl>
    <w:lvl w:ilvl="5" w:tplc="2B246070">
      <w:start w:val="1"/>
      <w:numFmt w:val="lowerRoman"/>
      <w:lvlText w:val="%6."/>
      <w:lvlJc w:val="right"/>
      <w:pPr>
        <w:ind w:left="5040" w:hanging="180"/>
      </w:pPr>
    </w:lvl>
    <w:lvl w:ilvl="6" w:tplc="037AA5CC">
      <w:start w:val="1"/>
      <w:numFmt w:val="decimal"/>
      <w:lvlText w:val="%7."/>
      <w:lvlJc w:val="left"/>
      <w:pPr>
        <w:ind w:left="5760" w:hanging="360"/>
      </w:pPr>
    </w:lvl>
    <w:lvl w:ilvl="7" w:tplc="F07AFF9C">
      <w:start w:val="1"/>
      <w:numFmt w:val="lowerLetter"/>
      <w:lvlText w:val="%8."/>
      <w:lvlJc w:val="left"/>
      <w:pPr>
        <w:ind w:left="6480" w:hanging="360"/>
      </w:pPr>
    </w:lvl>
    <w:lvl w:ilvl="8" w:tplc="BB121D8A">
      <w:start w:val="1"/>
      <w:numFmt w:val="lowerRoman"/>
      <w:lvlText w:val="%9."/>
      <w:lvlJc w:val="right"/>
      <w:pPr>
        <w:ind w:left="7200" w:hanging="180"/>
      </w:pPr>
    </w:lvl>
  </w:abstractNum>
  <w:abstractNum w:abstractNumId="18">
    <w:nsid w:val="445A0284"/>
    <w:multiLevelType w:val="hybridMultilevel"/>
    <w:tmpl w:val="6628811A"/>
    <w:lvl w:ilvl="0" w:tplc="4D8C6BB4">
      <w:start w:val="1"/>
      <w:numFmt w:val="bullet"/>
      <w:lvlText w:val=""/>
      <w:lvlJc w:val="left"/>
      <w:pPr>
        <w:ind w:left="720" w:hanging="360"/>
      </w:pPr>
      <w:rPr>
        <w:rFonts w:ascii="Symbol" w:hAnsi="Symbol"/>
      </w:rPr>
    </w:lvl>
    <w:lvl w:ilvl="1" w:tplc="6900C0D6">
      <w:start w:val="1"/>
      <w:numFmt w:val="bullet"/>
      <w:lvlText w:val="o"/>
      <w:lvlJc w:val="left"/>
      <w:pPr>
        <w:ind w:left="1440" w:hanging="360"/>
      </w:pPr>
      <w:rPr>
        <w:rFonts w:ascii="Courier New" w:hAnsi="Courier New" w:cs="Courier New"/>
      </w:rPr>
    </w:lvl>
    <w:lvl w:ilvl="2" w:tplc="6B122534">
      <w:start w:val="1"/>
      <w:numFmt w:val="bullet"/>
      <w:lvlText w:val=""/>
      <w:lvlJc w:val="left"/>
      <w:pPr>
        <w:ind w:left="2160" w:hanging="360"/>
      </w:pPr>
      <w:rPr>
        <w:rFonts w:ascii="Wingdings" w:hAnsi="Wingdings"/>
      </w:rPr>
    </w:lvl>
    <w:lvl w:ilvl="3" w:tplc="BFFA5042">
      <w:start w:val="1"/>
      <w:numFmt w:val="bullet"/>
      <w:lvlText w:val=""/>
      <w:lvlJc w:val="left"/>
      <w:pPr>
        <w:ind w:left="2880" w:hanging="360"/>
      </w:pPr>
      <w:rPr>
        <w:rFonts w:ascii="Symbol" w:hAnsi="Symbol"/>
      </w:rPr>
    </w:lvl>
    <w:lvl w:ilvl="4" w:tplc="492C807E">
      <w:start w:val="1"/>
      <w:numFmt w:val="bullet"/>
      <w:lvlText w:val="o"/>
      <w:lvlJc w:val="left"/>
      <w:pPr>
        <w:ind w:left="3600" w:hanging="360"/>
      </w:pPr>
      <w:rPr>
        <w:rFonts w:ascii="Courier New" w:hAnsi="Courier New" w:cs="Courier New"/>
      </w:rPr>
    </w:lvl>
    <w:lvl w:ilvl="5" w:tplc="E4F89F1E">
      <w:start w:val="1"/>
      <w:numFmt w:val="bullet"/>
      <w:lvlText w:val=""/>
      <w:lvlJc w:val="left"/>
      <w:pPr>
        <w:ind w:left="4320" w:hanging="360"/>
      </w:pPr>
      <w:rPr>
        <w:rFonts w:ascii="Wingdings" w:hAnsi="Wingdings"/>
      </w:rPr>
    </w:lvl>
    <w:lvl w:ilvl="6" w:tplc="AE86DA20">
      <w:start w:val="1"/>
      <w:numFmt w:val="bullet"/>
      <w:lvlText w:val=""/>
      <w:lvlJc w:val="left"/>
      <w:pPr>
        <w:ind w:left="5040" w:hanging="360"/>
      </w:pPr>
      <w:rPr>
        <w:rFonts w:ascii="Symbol" w:hAnsi="Symbol"/>
      </w:rPr>
    </w:lvl>
    <w:lvl w:ilvl="7" w:tplc="8A8A56FA">
      <w:start w:val="1"/>
      <w:numFmt w:val="bullet"/>
      <w:lvlText w:val="o"/>
      <w:lvlJc w:val="left"/>
      <w:pPr>
        <w:ind w:left="5760" w:hanging="360"/>
      </w:pPr>
      <w:rPr>
        <w:rFonts w:ascii="Courier New" w:hAnsi="Courier New" w:cs="Courier New"/>
      </w:rPr>
    </w:lvl>
    <w:lvl w:ilvl="8" w:tplc="141AAE2A">
      <w:start w:val="1"/>
      <w:numFmt w:val="bullet"/>
      <w:lvlText w:val=""/>
      <w:lvlJc w:val="left"/>
      <w:pPr>
        <w:ind w:left="6480" w:hanging="360"/>
      </w:pPr>
      <w:rPr>
        <w:rFonts w:ascii="Wingdings" w:hAnsi="Wingdings"/>
      </w:rPr>
    </w:lvl>
  </w:abstractNum>
  <w:abstractNum w:abstractNumId="19">
    <w:nsid w:val="455D3C9C"/>
    <w:multiLevelType w:val="hybridMultilevel"/>
    <w:tmpl w:val="F3F23B14"/>
    <w:lvl w:ilvl="0" w:tplc="FD986EE6">
      <w:start w:val="1"/>
      <w:numFmt w:val="bullet"/>
      <w:lvlText w:val=""/>
      <w:lvlJc w:val="left"/>
      <w:pPr>
        <w:ind w:left="720" w:hanging="360"/>
      </w:pPr>
      <w:rPr>
        <w:rFonts w:ascii="Symbol" w:hAnsi="Symbol"/>
      </w:rPr>
    </w:lvl>
    <w:lvl w:ilvl="1" w:tplc="EC5E8EB2">
      <w:start w:val="1"/>
      <w:numFmt w:val="bullet"/>
      <w:lvlText w:val="o"/>
      <w:lvlJc w:val="left"/>
      <w:pPr>
        <w:ind w:left="1440" w:hanging="360"/>
      </w:pPr>
      <w:rPr>
        <w:rFonts w:ascii="Courier New" w:hAnsi="Courier New" w:cs="Courier New"/>
      </w:rPr>
    </w:lvl>
    <w:lvl w:ilvl="2" w:tplc="D8A82252">
      <w:start w:val="1"/>
      <w:numFmt w:val="bullet"/>
      <w:lvlText w:val=""/>
      <w:lvlJc w:val="left"/>
      <w:pPr>
        <w:ind w:left="2160" w:hanging="360"/>
      </w:pPr>
      <w:rPr>
        <w:rFonts w:ascii="Wingdings" w:hAnsi="Wingdings"/>
      </w:rPr>
    </w:lvl>
    <w:lvl w:ilvl="3" w:tplc="E500EAFA">
      <w:start w:val="1"/>
      <w:numFmt w:val="bullet"/>
      <w:lvlText w:val=""/>
      <w:lvlJc w:val="left"/>
      <w:pPr>
        <w:ind w:left="2880" w:hanging="360"/>
      </w:pPr>
      <w:rPr>
        <w:rFonts w:ascii="Symbol" w:hAnsi="Symbol"/>
      </w:rPr>
    </w:lvl>
    <w:lvl w:ilvl="4" w:tplc="378A2188">
      <w:start w:val="1"/>
      <w:numFmt w:val="bullet"/>
      <w:lvlText w:val="o"/>
      <w:lvlJc w:val="left"/>
      <w:pPr>
        <w:ind w:left="3600" w:hanging="360"/>
      </w:pPr>
      <w:rPr>
        <w:rFonts w:ascii="Courier New" w:hAnsi="Courier New" w:cs="Courier New"/>
      </w:rPr>
    </w:lvl>
    <w:lvl w:ilvl="5" w:tplc="C5BA0372">
      <w:start w:val="1"/>
      <w:numFmt w:val="bullet"/>
      <w:lvlText w:val=""/>
      <w:lvlJc w:val="left"/>
      <w:pPr>
        <w:ind w:left="4320" w:hanging="360"/>
      </w:pPr>
      <w:rPr>
        <w:rFonts w:ascii="Wingdings" w:hAnsi="Wingdings"/>
      </w:rPr>
    </w:lvl>
    <w:lvl w:ilvl="6" w:tplc="A60CA8A0">
      <w:start w:val="1"/>
      <w:numFmt w:val="bullet"/>
      <w:lvlText w:val=""/>
      <w:lvlJc w:val="left"/>
      <w:pPr>
        <w:ind w:left="5040" w:hanging="360"/>
      </w:pPr>
      <w:rPr>
        <w:rFonts w:ascii="Symbol" w:hAnsi="Symbol"/>
      </w:rPr>
    </w:lvl>
    <w:lvl w:ilvl="7" w:tplc="85047654">
      <w:start w:val="1"/>
      <w:numFmt w:val="bullet"/>
      <w:lvlText w:val="o"/>
      <w:lvlJc w:val="left"/>
      <w:pPr>
        <w:ind w:left="5760" w:hanging="360"/>
      </w:pPr>
      <w:rPr>
        <w:rFonts w:ascii="Courier New" w:hAnsi="Courier New" w:cs="Courier New"/>
      </w:rPr>
    </w:lvl>
    <w:lvl w:ilvl="8" w:tplc="00F2BAB4">
      <w:start w:val="1"/>
      <w:numFmt w:val="bullet"/>
      <w:lvlText w:val=""/>
      <w:lvlJc w:val="left"/>
      <w:pPr>
        <w:ind w:left="6480" w:hanging="360"/>
      </w:pPr>
      <w:rPr>
        <w:rFonts w:ascii="Wingdings" w:hAnsi="Wingdings"/>
      </w:rPr>
    </w:lvl>
  </w:abstractNum>
  <w:abstractNum w:abstractNumId="20">
    <w:nsid w:val="4A3345C5"/>
    <w:multiLevelType w:val="hybridMultilevel"/>
    <w:tmpl w:val="B9941B32"/>
    <w:lvl w:ilvl="0" w:tplc="A8263170">
      <w:start w:val="1"/>
      <w:numFmt w:val="upperLetter"/>
      <w:lvlText w:val="%1."/>
      <w:lvlJc w:val="left"/>
      <w:pPr>
        <w:ind w:left="1080" w:hanging="360"/>
      </w:pPr>
    </w:lvl>
    <w:lvl w:ilvl="1" w:tplc="15CEC34A">
      <w:start w:val="1"/>
      <w:numFmt w:val="lowerLetter"/>
      <w:lvlText w:val="%2."/>
      <w:lvlJc w:val="left"/>
      <w:pPr>
        <w:ind w:left="1800" w:hanging="360"/>
      </w:pPr>
    </w:lvl>
    <w:lvl w:ilvl="2" w:tplc="828E21E4">
      <w:start w:val="1"/>
      <w:numFmt w:val="lowerRoman"/>
      <w:lvlText w:val="%3."/>
      <w:lvlJc w:val="right"/>
      <w:pPr>
        <w:ind w:left="2520" w:hanging="180"/>
      </w:pPr>
    </w:lvl>
    <w:lvl w:ilvl="3" w:tplc="9B548908">
      <w:start w:val="1"/>
      <w:numFmt w:val="decimal"/>
      <w:lvlText w:val="%4."/>
      <w:lvlJc w:val="left"/>
      <w:pPr>
        <w:ind w:left="3240" w:hanging="360"/>
      </w:pPr>
    </w:lvl>
    <w:lvl w:ilvl="4" w:tplc="7EE24214">
      <w:start w:val="1"/>
      <w:numFmt w:val="lowerLetter"/>
      <w:lvlText w:val="%5."/>
      <w:lvlJc w:val="left"/>
      <w:pPr>
        <w:ind w:left="3960" w:hanging="360"/>
      </w:pPr>
    </w:lvl>
    <w:lvl w:ilvl="5" w:tplc="7DD00EE6">
      <w:start w:val="1"/>
      <w:numFmt w:val="lowerRoman"/>
      <w:lvlText w:val="%6."/>
      <w:lvlJc w:val="right"/>
      <w:pPr>
        <w:ind w:left="4680" w:hanging="180"/>
      </w:pPr>
    </w:lvl>
    <w:lvl w:ilvl="6" w:tplc="DF2EA604">
      <w:start w:val="1"/>
      <w:numFmt w:val="decimal"/>
      <w:lvlText w:val="%7."/>
      <w:lvlJc w:val="left"/>
      <w:pPr>
        <w:ind w:left="5400" w:hanging="360"/>
      </w:pPr>
    </w:lvl>
    <w:lvl w:ilvl="7" w:tplc="99A020DC">
      <w:start w:val="1"/>
      <w:numFmt w:val="lowerLetter"/>
      <w:lvlText w:val="%8."/>
      <w:lvlJc w:val="left"/>
      <w:pPr>
        <w:ind w:left="6120" w:hanging="360"/>
      </w:pPr>
    </w:lvl>
    <w:lvl w:ilvl="8" w:tplc="F5E62C9A">
      <w:start w:val="1"/>
      <w:numFmt w:val="lowerRoman"/>
      <w:lvlText w:val="%9."/>
      <w:lvlJc w:val="right"/>
      <w:pPr>
        <w:ind w:left="6840" w:hanging="180"/>
      </w:pPr>
    </w:lvl>
  </w:abstractNum>
  <w:abstractNum w:abstractNumId="21">
    <w:nsid w:val="506F76FD"/>
    <w:multiLevelType w:val="hybridMultilevel"/>
    <w:tmpl w:val="47DC0F06"/>
    <w:lvl w:ilvl="0" w:tplc="980801EA">
      <w:start w:val="1"/>
      <w:numFmt w:val="bullet"/>
      <w:lvlText w:val=""/>
      <w:lvlJc w:val="left"/>
      <w:pPr>
        <w:ind w:left="360" w:hanging="360"/>
      </w:pPr>
      <w:rPr>
        <w:rFonts w:ascii="Symbol" w:hAnsi="Symbol"/>
      </w:rPr>
    </w:lvl>
    <w:lvl w:ilvl="1" w:tplc="B2EC8D22">
      <w:start w:val="1"/>
      <w:numFmt w:val="bullet"/>
      <w:lvlText w:val="o"/>
      <w:lvlJc w:val="left"/>
      <w:pPr>
        <w:ind w:left="1080" w:hanging="360"/>
      </w:pPr>
      <w:rPr>
        <w:rFonts w:ascii="Courier New" w:hAnsi="Courier New" w:cs="Courier New"/>
      </w:rPr>
    </w:lvl>
    <w:lvl w:ilvl="2" w:tplc="D1A0613E">
      <w:start w:val="1"/>
      <w:numFmt w:val="bullet"/>
      <w:lvlText w:val=""/>
      <w:lvlJc w:val="left"/>
      <w:pPr>
        <w:ind w:left="1800" w:hanging="360"/>
      </w:pPr>
      <w:rPr>
        <w:rFonts w:ascii="Wingdings" w:hAnsi="Wingdings"/>
      </w:rPr>
    </w:lvl>
    <w:lvl w:ilvl="3" w:tplc="F5DEFEBA">
      <w:start w:val="1"/>
      <w:numFmt w:val="bullet"/>
      <w:lvlText w:val=""/>
      <w:lvlJc w:val="left"/>
      <w:pPr>
        <w:ind w:left="2520" w:hanging="360"/>
      </w:pPr>
      <w:rPr>
        <w:rFonts w:ascii="Symbol" w:hAnsi="Symbol"/>
      </w:rPr>
    </w:lvl>
    <w:lvl w:ilvl="4" w:tplc="B9BCD59A">
      <w:start w:val="1"/>
      <w:numFmt w:val="bullet"/>
      <w:lvlText w:val="o"/>
      <w:lvlJc w:val="left"/>
      <w:pPr>
        <w:ind w:left="3240" w:hanging="360"/>
      </w:pPr>
      <w:rPr>
        <w:rFonts w:ascii="Courier New" w:hAnsi="Courier New" w:cs="Courier New"/>
      </w:rPr>
    </w:lvl>
    <w:lvl w:ilvl="5" w:tplc="2FC8551A">
      <w:start w:val="1"/>
      <w:numFmt w:val="bullet"/>
      <w:lvlText w:val=""/>
      <w:lvlJc w:val="left"/>
      <w:pPr>
        <w:ind w:left="3960" w:hanging="360"/>
      </w:pPr>
      <w:rPr>
        <w:rFonts w:ascii="Wingdings" w:hAnsi="Wingdings"/>
      </w:rPr>
    </w:lvl>
    <w:lvl w:ilvl="6" w:tplc="54384AA6">
      <w:start w:val="1"/>
      <w:numFmt w:val="bullet"/>
      <w:lvlText w:val=""/>
      <w:lvlJc w:val="left"/>
      <w:pPr>
        <w:ind w:left="4680" w:hanging="360"/>
      </w:pPr>
      <w:rPr>
        <w:rFonts w:ascii="Symbol" w:hAnsi="Symbol"/>
      </w:rPr>
    </w:lvl>
    <w:lvl w:ilvl="7" w:tplc="28469042">
      <w:start w:val="1"/>
      <w:numFmt w:val="bullet"/>
      <w:lvlText w:val="o"/>
      <w:lvlJc w:val="left"/>
      <w:pPr>
        <w:ind w:left="5400" w:hanging="360"/>
      </w:pPr>
      <w:rPr>
        <w:rFonts w:ascii="Courier New" w:hAnsi="Courier New" w:cs="Courier New"/>
      </w:rPr>
    </w:lvl>
    <w:lvl w:ilvl="8" w:tplc="D62046FA">
      <w:start w:val="1"/>
      <w:numFmt w:val="bullet"/>
      <w:lvlText w:val=""/>
      <w:lvlJc w:val="left"/>
      <w:pPr>
        <w:ind w:left="6120" w:hanging="360"/>
      </w:pPr>
      <w:rPr>
        <w:rFonts w:ascii="Wingdings" w:hAnsi="Wingdings"/>
      </w:rPr>
    </w:lvl>
  </w:abstractNum>
  <w:abstractNum w:abstractNumId="22">
    <w:nsid w:val="525A0379"/>
    <w:multiLevelType w:val="hybridMultilevel"/>
    <w:tmpl w:val="EFF0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B211F2"/>
    <w:multiLevelType w:val="hybridMultilevel"/>
    <w:tmpl w:val="2D0A2C5C"/>
    <w:lvl w:ilvl="0" w:tplc="4306AF20">
      <w:start w:val="1"/>
      <w:numFmt w:val="lowerRoman"/>
      <w:lvlText w:val="%1."/>
      <w:lvlJc w:val="right"/>
      <w:pPr>
        <w:ind w:left="720" w:hanging="360"/>
      </w:pPr>
    </w:lvl>
    <w:lvl w:ilvl="1" w:tplc="FAF080E4">
      <w:start w:val="1"/>
      <w:numFmt w:val="lowerLetter"/>
      <w:lvlText w:val="%2."/>
      <w:lvlJc w:val="left"/>
      <w:pPr>
        <w:ind w:left="1440" w:hanging="360"/>
      </w:pPr>
    </w:lvl>
    <w:lvl w:ilvl="2" w:tplc="10EEC382">
      <w:start w:val="1"/>
      <w:numFmt w:val="lowerRoman"/>
      <w:lvlText w:val="%3."/>
      <w:lvlJc w:val="right"/>
      <w:pPr>
        <w:ind w:left="2160" w:hanging="180"/>
      </w:pPr>
    </w:lvl>
    <w:lvl w:ilvl="3" w:tplc="F55E99AE">
      <w:start w:val="1"/>
      <w:numFmt w:val="decimal"/>
      <w:lvlText w:val="%4."/>
      <w:lvlJc w:val="left"/>
      <w:pPr>
        <w:ind w:left="2880" w:hanging="360"/>
      </w:pPr>
    </w:lvl>
    <w:lvl w:ilvl="4" w:tplc="123E16C0">
      <w:start w:val="1"/>
      <w:numFmt w:val="lowerLetter"/>
      <w:lvlText w:val="%5."/>
      <w:lvlJc w:val="left"/>
      <w:pPr>
        <w:ind w:left="3600" w:hanging="360"/>
      </w:pPr>
    </w:lvl>
    <w:lvl w:ilvl="5" w:tplc="2BA81EBA">
      <w:start w:val="1"/>
      <w:numFmt w:val="lowerRoman"/>
      <w:lvlText w:val="%6."/>
      <w:lvlJc w:val="right"/>
      <w:pPr>
        <w:ind w:left="4320" w:hanging="180"/>
      </w:pPr>
    </w:lvl>
    <w:lvl w:ilvl="6" w:tplc="21FC4210">
      <w:start w:val="1"/>
      <w:numFmt w:val="decimal"/>
      <w:lvlText w:val="%7."/>
      <w:lvlJc w:val="left"/>
      <w:pPr>
        <w:ind w:left="5040" w:hanging="360"/>
      </w:pPr>
    </w:lvl>
    <w:lvl w:ilvl="7" w:tplc="ED00D50A">
      <w:start w:val="1"/>
      <w:numFmt w:val="lowerLetter"/>
      <w:lvlText w:val="%8."/>
      <w:lvlJc w:val="left"/>
      <w:pPr>
        <w:ind w:left="5760" w:hanging="360"/>
      </w:pPr>
    </w:lvl>
    <w:lvl w:ilvl="8" w:tplc="714272DA">
      <w:start w:val="1"/>
      <w:numFmt w:val="lowerRoman"/>
      <w:lvlText w:val="%9."/>
      <w:lvlJc w:val="right"/>
      <w:pPr>
        <w:ind w:left="6480" w:hanging="180"/>
      </w:pPr>
    </w:lvl>
  </w:abstractNum>
  <w:abstractNum w:abstractNumId="24">
    <w:nsid w:val="5D222D10"/>
    <w:multiLevelType w:val="hybridMultilevel"/>
    <w:tmpl w:val="00EA493E"/>
    <w:lvl w:ilvl="0" w:tplc="3DB6E102">
      <w:start w:val="1"/>
      <w:numFmt w:val="bullet"/>
      <w:lvlText w:val=""/>
      <w:lvlJc w:val="left"/>
      <w:pPr>
        <w:ind w:left="720" w:hanging="360"/>
      </w:pPr>
      <w:rPr>
        <w:rFonts w:ascii="Symbol" w:hAnsi="Symbol"/>
      </w:rPr>
    </w:lvl>
    <w:lvl w:ilvl="1" w:tplc="977622B0">
      <w:start w:val="1"/>
      <w:numFmt w:val="bullet"/>
      <w:lvlText w:val="o"/>
      <w:lvlJc w:val="left"/>
      <w:pPr>
        <w:ind w:left="1440" w:hanging="360"/>
      </w:pPr>
      <w:rPr>
        <w:rFonts w:ascii="Courier New" w:hAnsi="Courier New" w:cs="Courier New"/>
      </w:rPr>
    </w:lvl>
    <w:lvl w:ilvl="2" w:tplc="13C24CEC">
      <w:start w:val="1"/>
      <w:numFmt w:val="bullet"/>
      <w:lvlText w:val=""/>
      <w:lvlJc w:val="left"/>
      <w:pPr>
        <w:ind w:left="2160" w:hanging="360"/>
      </w:pPr>
      <w:rPr>
        <w:rFonts w:ascii="Wingdings" w:hAnsi="Wingdings"/>
      </w:rPr>
    </w:lvl>
    <w:lvl w:ilvl="3" w:tplc="5C1C0FFE">
      <w:start w:val="1"/>
      <w:numFmt w:val="bullet"/>
      <w:lvlText w:val=""/>
      <w:lvlJc w:val="left"/>
      <w:pPr>
        <w:ind w:left="2880" w:hanging="360"/>
      </w:pPr>
      <w:rPr>
        <w:rFonts w:ascii="Symbol" w:hAnsi="Symbol"/>
      </w:rPr>
    </w:lvl>
    <w:lvl w:ilvl="4" w:tplc="ED74325C">
      <w:start w:val="1"/>
      <w:numFmt w:val="bullet"/>
      <w:lvlText w:val="o"/>
      <w:lvlJc w:val="left"/>
      <w:pPr>
        <w:ind w:left="3600" w:hanging="360"/>
      </w:pPr>
      <w:rPr>
        <w:rFonts w:ascii="Courier New" w:hAnsi="Courier New" w:cs="Courier New"/>
      </w:rPr>
    </w:lvl>
    <w:lvl w:ilvl="5" w:tplc="5770C46A">
      <w:start w:val="1"/>
      <w:numFmt w:val="bullet"/>
      <w:lvlText w:val=""/>
      <w:lvlJc w:val="left"/>
      <w:pPr>
        <w:ind w:left="4320" w:hanging="360"/>
      </w:pPr>
      <w:rPr>
        <w:rFonts w:ascii="Wingdings" w:hAnsi="Wingdings"/>
      </w:rPr>
    </w:lvl>
    <w:lvl w:ilvl="6" w:tplc="97BEFE82">
      <w:start w:val="1"/>
      <w:numFmt w:val="bullet"/>
      <w:lvlText w:val=""/>
      <w:lvlJc w:val="left"/>
      <w:pPr>
        <w:ind w:left="5040" w:hanging="360"/>
      </w:pPr>
      <w:rPr>
        <w:rFonts w:ascii="Symbol" w:hAnsi="Symbol"/>
      </w:rPr>
    </w:lvl>
    <w:lvl w:ilvl="7" w:tplc="8514B7FC">
      <w:start w:val="1"/>
      <w:numFmt w:val="bullet"/>
      <w:lvlText w:val="o"/>
      <w:lvlJc w:val="left"/>
      <w:pPr>
        <w:ind w:left="5760" w:hanging="360"/>
      </w:pPr>
      <w:rPr>
        <w:rFonts w:ascii="Courier New" w:hAnsi="Courier New" w:cs="Courier New"/>
      </w:rPr>
    </w:lvl>
    <w:lvl w:ilvl="8" w:tplc="EAA08B6A">
      <w:start w:val="1"/>
      <w:numFmt w:val="bullet"/>
      <w:lvlText w:val=""/>
      <w:lvlJc w:val="left"/>
      <w:pPr>
        <w:ind w:left="6480" w:hanging="360"/>
      </w:pPr>
      <w:rPr>
        <w:rFonts w:ascii="Wingdings" w:hAnsi="Wingdings"/>
      </w:rPr>
    </w:lvl>
  </w:abstractNum>
  <w:abstractNum w:abstractNumId="25">
    <w:nsid w:val="5EBD3A2A"/>
    <w:multiLevelType w:val="hybridMultilevel"/>
    <w:tmpl w:val="4D7E2DC6"/>
    <w:lvl w:ilvl="0" w:tplc="5BA2BF90">
      <w:start w:val="1"/>
      <w:numFmt w:val="decimal"/>
      <w:lvlText w:val="%1."/>
      <w:lvlJc w:val="right"/>
      <w:pPr>
        <w:ind w:left="720" w:hanging="360"/>
      </w:pPr>
      <w:rPr>
        <w:rFonts w:asciiTheme="minorHAnsi" w:eastAsia="Times New Roman" w:hAnsiTheme="minorHAnsi" w:cstheme="minorHAnsi"/>
      </w:rPr>
    </w:lvl>
    <w:lvl w:ilvl="1" w:tplc="4E404FB2" w:tentative="1">
      <w:start w:val="1"/>
      <w:numFmt w:val="lowerLetter"/>
      <w:lvlText w:val="%2."/>
      <w:lvlJc w:val="left"/>
      <w:pPr>
        <w:ind w:left="1440" w:hanging="360"/>
      </w:pPr>
    </w:lvl>
    <w:lvl w:ilvl="2" w:tplc="D430D1E2" w:tentative="1">
      <w:start w:val="1"/>
      <w:numFmt w:val="lowerRoman"/>
      <w:lvlText w:val="%3."/>
      <w:lvlJc w:val="right"/>
      <w:pPr>
        <w:ind w:left="2160" w:hanging="180"/>
      </w:pPr>
    </w:lvl>
    <w:lvl w:ilvl="3" w:tplc="7C8ED098" w:tentative="1">
      <w:start w:val="1"/>
      <w:numFmt w:val="decimal"/>
      <w:lvlText w:val="%4."/>
      <w:lvlJc w:val="left"/>
      <w:pPr>
        <w:ind w:left="2880" w:hanging="360"/>
      </w:pPr>
    </w:lvl>
    <w:lvl w:ilvl="4" w:tplc="DC28738C" w:tentative="1">
      <w:start w:val="1"/>
      <w:numFmt w:val="lowerLetter"/>
      <w:lvlText w:val="%5."/>
      <w:lvlJc w:val="left"/>
      <w:pPr>
        <w:ind w:left="3600" w:hanging="360"/>
      </w:pPr>
    </w:lvl>
    <w:lvl w:ilvl="5" w:tplc="563CA22E" w:tentative="1">
      <w:start w:val="1"/>
      <w:numFmt w:val="lowerRoman"/>
      <w:lvlText w:val="%6."/>
      <w:lvlJc w:val="right"/>
      <w:pPr>
        <w:ind w:left="4320" w:hanging="180"/>
      </w:pPr>
    </w:lvl>
    <w:lvl w:ilvl="6" w:tplc="3D044264" w:tentative="1">
      <w:start w:val="1"/>
      <w:numFmt w:val="decimal"/>
      <w:lvlText w:val="%7."/>
      <w:lvlJc w:val="left"/>
      <w:pPr>
        <w:ind w:left="5040" w:hanging="360"/>
      </w:pPr>
    </w:lvl>
    <w:lvl w:ilvl="7" w:tplc="7D383FF2" w:tentative="1">
      <w:start w:val="1"/>
      <w:numFmt w:val="lowerLetter"/>
      <w:lvlText w:val="%8."/>
      <w:lvlJc w:val="left"/>
      <w:pPr>
        <w:ind w:left="5760" w:hanging="360"/>
      </w:pPr>
    </w:lvl>
    <w:lvl w:ilvl="8" w:tplc="BBB244DA" w:tentative="1">
      <w:start w:val="1"/>
      <w:numFmt w:val="lowerRoman"/>
      <w:lvlText w:val="%9."/>
      <w:lvlJc w:val="right"/>
      <w:pPr>
        <w:ind w:left="6480" w:hanging="180"/>
      </w:pPr>
    </w:lvl>
  </w:abstractNum>
  <w:abstractNum w:abstractNumId="26">
    <w:nsid w:val="662558DB"/>
    <w:multiLevelType w:val="hybridMultilevel"/>
    <w:tmpl w:val="25C2FBFC"/>
    <w:lvl w:ilvl="0" w:tplc="983846E2">
      <w:start w:val="1"/>
      <w:numFmt w:val="bullet"/>
      <w:lvlText w:val=""/>
      <w:lvlJc w:val="left"/>
      <w:pPr>
        <w:ind w:left="2160" w:hanging="360"/>
      </w:pPr>
      <w:rPr>
        <w:rFonts w:ascii="Symbol" w:hAnsi="Symbol"/>
      </w:rPr>
    </w:lvl>
    <w:lvl w:ilvl="1" w:tplc="ACC0E4E6">
      <w:start w:val="1"/>
      <w:numFmt w:val="bullet"/>
      <w:lvlText w:val="o"/>
      <w:lvlJc w:val="left"/>
      <w:pPr>
        <w:ind w:left="2880" w:hanging="360"/>
      </w:pPr>
      <w:rPr>
        <w:rFonts w:ascii="Courier New" w:hAnsi="Courier New" w:cs="Courier New"/>
      </w:rPr>
    </w:lvl>
    <w:lvl w:ilvl="2" w:tplc="CF7671B8">
      <w:start w:val="1"/>
      <w:numFmt w:val="bullet"/>
      <w:lvlText w:val=""/>
      <w:lvlJc w:val="left"/>
      <w:pPr>
        <w:ind w:left="3600" w:hanging="360"/>
      </w:pPr>
      <w:rPr>
        <w:rFonts w:ascii="Wingdings" w:hAnsi="Wingdings"/>
      </w:rPr>
    </w:lvl>
    <w:lvl w:ilvl="3" w:tplc="11E60350">
      <w:start w:val="1"/>
      <w:numFmt w:val="bullet"/>
      <w:lvlText w:val=""/>
      <w:lvlJc w:val="left"/>
      <w:pPr>
        <w:ind w:left="4320" w:hanging="360"/>
      </w:pPr>
      <w:rPr>
        <w:rFonts w:ascii="Symbol" w:hAnsi="Symbol"/>
      </w:rPr>
    </w:lvl>
    <w:lvl w:ilvl="4" w:tplc="7338A364">
      <w:start w:val="1"/>
      <w:numFmt w:val="bullet"/>
      <w:lvlText w:val="o"/>
      <w:lvlJc w:val="left"/>
      <w:pPr>
        <w:ind w:left="5040" w:hanging="360"/>
      </w:pPr>
      <w:rPr>
        <w:rFonts w:ascii="Courier New" w:hAnsi="Courier New" w:cs="Courier New"/>
      </w:rPr>
    </w:lvl>
    <w:lvl w:ilvl="5" w:tplc="AE64B398">
      <w:start w:val="1"/>
      <w:numFmt w:val="bullet"/>
      <w:lvlText w:val=""/>
      <w:lvlJc w:val="left"/>
      <w:pPr>
        <w:ind w:left="5760" w:hanging="360"/>
      </w:pPr>
      <w:rPr>
        <w:rFonts w:ascii="Wingdings" w:hAnsi="Wingdings"/>
      </w:rPr>
    </w:lvl>
    <w:lvl w:ilvl="6" w:tplc="55BC9832">
      <w:start w:val="1"/>
      <w:numFmt w:val="bullet"/>
      <w:lvlText w:val=""/>
      <w:lvlJc w:val="left"/>
      <w:pPr>
        <w:ind w:left="6480" w:hanging="360"/>
      </w:pPr>
      <w:rPr>
        <w:rFonts w:ascii="Symbol" w:hAnsi="Symbol"/>
      </w:rPr>
    </w:lvl>
    <w:lvl w:ilvl="7" w:tplc="54722AE4">
      <w:start w:val="1"/>
      <w:numFmt w:val="bullet"/>
      <w:lvlText w:val="o"/>
      <w:lvlJc w:val="left"/>
      <w:pPr>
        <w:ind w:left="7200" w:hanging="360"/>
      </w:pPr>
      <w:rPr>
        <w:rFonts w:ascii="Courier New" w:hAnsi="Courier New" w:cs="Courier New"/>
      </w:rPr>
    </w:lvl>
    <w:lvl w:ilvl="8" w:tplc="C25CDC72">
      <w:start w:val="1"/>
      <w:numFmt w:val="bullet"/>
      <w:lvlText w:val=""/>
      <w:lvlJc w:val="left"/>
      <w:pPr>
        <w:ind w:left="7920" w:hanging="360"/>
      </w:pPr>
      <w:rPr>
        <w:rFonts w:ascii="Wingdings" w:hAnsi="Wingdings"/>
      </w:rPr>
    </w:lvl>
  </w:abstractNum>
  <w:abstractNum w:abstractNumId="27">
    <w:nsid w:val="6E9347CD"/>
    <w:multiLevelType w:val="hybridMultilevel"/>
    <w:tmpl w:val="B066B0B0"/>
    <w:lvl w:ilvl="0" w:tplc="EB20EBF8">
      <w:start w:val="1"/>
      <w:numFmt w:val="decimal"/>
      <w:lvlText w:val="%1."/>
      <w:lvlJc w:val="left"/>
      <w:pPr>
        <w:ind w:left="720" w:hanging="360"/>
      </w:pPr>
    </w:lvl>
    <w:lvl w:ilvl="1" w:tplc="11D43892">
      <w:start w:val="1"/>
      <w:numFmt w:val="lowerLetter"/>
      <w:lvlText w:val="%2."/>
      <w:lvlJc w:val="left"/>
      <w:pPr>
        <w:ind w:left="1440" w:hanging="360"/>
      </w:pPr>
    </w:lvl>
    <w:lvl w:ilvl="2" w:tplc="8D187A58">
      <w:start w:val="1"/>
      <w:numFmt w:val="lowerRoman"/>
      <w:lvlText w:val="%3."/>
      <w:lvlJc w:val="right"/>
      <w:pPr>
        <w:ind w:left="2160" w:hanging="180"/>
      </w:pPr>
    </w:lvl>
    <w:lvl w:ilvl="3" w:tplc="ED6CE1DA">
      <w:start w:val="1"/>
      <w:numFmt w:val="decimal"/>
      <w:lvlText w:val="%4."/>
      <w:lvlJc w:val="left"/>
      <w:pPr>
        <w:ind w:left="2880" w:hanging="360"/>
      </w:pPr>
    </w:lvl>
    <w:lvl w:ilvl="4" w:tplc="0BC84E1E">
      <w:start w:val="1"/>
      <w:numFmt w:val="lowerLetter"/>
      <w:lvlText w:val="%5."/>
      <w:lvlJc w:val="left"/>
      <w:pPr>
        <w:ind w:left="3600" w:hanging="360"/>
      </w:pPr>
    </w:lvl>
    <w:lvl w:ilvl="5" w:tplc="6DB67A74">
      <w:start w:val="1"/>
      <w:numFmt w:val="lowerRoman"/>
      <w:lvlText w:val="%6."/>
      <w:lvlJc w:val="right"/>
      <w:pPr>
        <w:ind w:left="4320" w:hanging="180"/>
      </w:pPr>
    </w:lvl>
    <w:lvl w:ilvl="6" w:tplc="37B237C4">
      <w:start w:val="1"/>
      <w:numFmt w:val="decimal"/>
      <w:lvlText w:val="%7."/>
      <w:lvlJc w:val="left"/>
      <w:pPr>
        <w:ind w:left="5040" w:hanging="360"/>
      </w:pPr>
    </w:lvl>
    <w:lvl w:ilvl="7" w:tplc="B27E0536">
      <w:start w:val="1"/>
      <w:numFmt w:val="lowerLetter"/>
      <w:lvlText w:val="%8."/>
      <w:lvlJc w:val="left"/>
      <w:pPr>
        <w:ind w:left="5760" w:hanging="360"/>
      </w:pPr>
    </w:lvl>
    <w:lvl w:ilvl="8" w:tplc="333E57FC">
      <w:start w:val="1"/>
      <w:numFmt w:val="lowerRoman"/>
      <w:lvlText w:val="%9."/>
      <w:lvlJc w:val="right"/>
      <w:pPr>
        <w:ind w:left="6480" w:hanging="180"/>
      </w:pPr>
    </w:lvl>
  </w:abstractNum>
  <w:abstractNum w:abstractNumId="28">
    <w:nsid w:val="713F5AC2"/>
    <w:multiLevelType w:val="hybridMultilevel"/>
    <w:tmpl w:val="1DE89CEE"/>
    <w:lvl w:ilvl="0" w:tplc="C47C49F4">
      <w:start w:val="1"/>
      <w:numFmt w:val="bullet"/>
      <w:lvlText w:val=""/>
      <w:lvlJc w:val="left"/>
      <w:pPr>
        <w:ind w:left="720" w:hanging="360"/>
      </w:pPr>
      <w:rPr>
        <w:rFonts w:ascii="Symbol" w:hAnsi="Symbol"/>
      </w:rPr>
    </w:lvl>
    <w:lvl w:ilvl="1" w:tplc="98E28D34">
      <w:start w:val="1"/>
      <w:numFmt w:val="bullet"/>
      <w:lvlText w:val="o"/>
      <w:lvlJc w:val="left"/>
      <w:pPr>
        <w:ind w:left="1440" w:hanging="360"/>
      </w:pPr>
      <w:rPr>
        <w:rFonts w:ascii="Courier New" w:hAnsi="Courier New" w:cs="Courier New"/>
      </w:rPr>
    </w:lvl>
    <w:lvl w:ilvl="2" w:tplc="93F6E862">
      <w:start w:val="1"/>
      <w:numFmt w:val="bullet"/>
      <w:lvlText w:val=""/>
      <w:lvlJc w:val="left"/>
      <w:pPr>
        <w:ind w:left="2160" w:hanging="360"/>
      </w:pPr>
      <w:rPr>
        <w:rFonts w:ascii="Wingdings" w:hAnsi="Wingdings"/>
      </w:rPr>
    </w:lvl>
    <w:lvl w:ilvl="3" w:tplc="B9F2131E">
      <w:start w:val="1"/>
      <w:numFmt w:val="bullet"/>
      <w:lvlText w:val=""/>
      <w:lvlJc w:val="left"/>
      <w:pPr>
        <w:ind w:left="2880" w:hanging="360"/>
      </w:pPr>
      <w:rPr>
        <w:rFonts w:ascii="Symbol" w:hAnsi="Symbol"/>
      </w:rPr>
    </w:lvl>
    <w:lvl w:ilvl="4" w:tplc="EA321078">
      <w:start w:val="1"/>
      <w:numFmt w:val="bullet"/>
      <w:lvlText w:val="o"/>
      <w:lvlJc w:val="left"/>
      <w:pPr>
        <w:ind w:left="3600" w:hanging="360"/>
      </w:pPr>
      <w:rPr>
        <w:rFonts w:ascii="Courier New" w:hAnsi="Courier New" w:cs="Courier New"/>
      </w:rPr>
    </w:lvl>
    <w:lvl w:ilvl="5" w:tplc="12B27768">
      <w:start w:val="1"/>
      <w:numFmt w:val="bullet"/>
      <w:lvlText w:val=""/>
      <w:lvlJc w:val="left"/>
      <w:pPr>
        <w:ind w:left="4320" w:hanging="360"/>
      </w:pPr>
      <w:rPr>
        <w:rFonts w:ascii="Wingdings" w:hAnsi="Wingdings"/>
      </w:rPr>
    </w:lvl>
    <w:lvl w:ilvl="6" w:tplc="6F08FC64">
      <w:start w:val="1"/>
      <w:numFmt w:val="bullet"/>
      <w:lvlText w:val=""/>
      <w:lvlJc w:val="left"/>
      <w:pPr>
        <w:ind w:left="5040" w:hanging="360"/>
      </w:pPr>
      <w:rPr>
        <w:rFonts w:ascii="Symbol" w:hAnsi="Symbol"/>
      </w:rPr>
    </w:lvl>
    <w:lvl w:ilvl="7" w:tplc="2B70B944">
      <w:start w:val="1"/>
      <w:numFmt w:val="bullet"/>
      <w:lvlText w:val="o"/>
      <w:lvlJc w:val="left"/>
      <w:pPr>
        <w:ind w:left="5760" w:hanging="360"/>
      </w:pPr>
      <w:rPr>
        <w:rFonts w:ascii="Courier New" w:hAnsi="Courier New" w:cs="Courier New"/>
      </w:rPr>
    </w:lvl>
    <w:lvl w:ilvl="8" w:tplc="09B0066A">
      <w:start w:val="1"/>
      <w:numFmt w:val="bullet"/>
      <w:lvlText w:val=""/>
      <w:lvlJc w:val="left"/>
      <w:pPr>
        <w:ind w:left="6480" w:hanging="360"/>
      </w:pPr>
      <w:rPr>
        <w:rFonts w:ascii="Wingdings" w:hAnsi="Wingdings"/>
      </w:rPr>
    </w:lvl>
  </w:abstractNum>
  <w:num w:numId="1">
    <w:abstractNumId w:val="21"/>
  </w:num>
  <w:num w:numId="2">
    <w:abstractNumId w:val="18"/>
  </w:num>
  <w:num w:numId="3">
    <w:abstractNumId w:val="4"/>
  </w:num>
  <w:num w:numId="4">
    <w:abstractNumId w:val="0"/>
  </w:num>
  <w:num w:numId="5">
    <w:abstractNumId w:val="8"/>
  </w:num>
  <w:num w:numId="6">
    <w:abstractNumId w:val="27"/>
  </w:num>
  <w:num w:numId="7">
    <w:abstractNumId w:val="26"/>
  </w:num>
  <w:num w:numId="8">
    <w:abstractNumId w:val="28"/>
  </w:num>
  <w:num w:numId="9">
    <w:abstractNumId w:val="11"/>
  </w:num>
  <w:num w:numId="10">
    <w:abstractNumId w:val="5"/>
  </w:num>
  <w:num w:numId="11">
    <w:abstractNumId w:val="20"/>
  </w:num>
  <w:num w:numId="12">
    <w:abstractNumId w:val="17"/>
  </w:num>
  <w:num w:numId="13">
    <w:abstractNumId w:val="10"/>
  </w:num>
  <w:num w:numId="14">
    <w:abstractNumId w:val="6"/>
  </w:num>
  <w:num w:numId="15">
    <w:abstractNumId w:val="19"/>
  </w:num>
  <w:num w:numId="16">
    <w:abstractNumId w:val="23"/>
  </w:num>
  <w:num w:numId="17">
    <w:abstractNumId w:val="3"/>
  </w:num>
  <w:num w:numId="18">
    <w:abstractNumId w:val="7"/>
  </w:num>
  <w:num w:numId="19">
    <w:abstractNumId w:val="16"/>
  </w:num>
  <w:num w:numId="20">
    <w:abstractNumId w:val="14"/>
  </w:num>
  <w:num w:numId="21">
    <w:abstractNumId w:val="9"/>
  </w:num>
  <w:num w:numId="22">
    <w:abstractNumId w:val="13"/>
  </w:num>
  <w:num w:numId="23">
    <w:abstractNumId w:val="1"/>
  </w:num>
  <w:num w:numId="24">
    <w:abstractNumId w:val="24"/>
  </w:num>
  <w:num w:numId="25">
    <w:abstractNumId w:val="15"/>
  </w:num>
  <w:num w:numId="26">
    <w:abstractNumId w:val="12"/>
  </w:num>
  <w:num w:numId="27">
    <w:abstractNumId w:val="2"/>
  </w:num>
  <w:num w:numId="28">
    <w:abstractNumId w:val="25"/>
  </w:num>
  <w:num w:numId="2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eni">
    <w15:presenceInfo w15:providerId="None" w15:userId="Aye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13"/>
    <w:rsid w:val="00002326"/>
    <w:rsid w:val="00002AF1"/>
    <w:rsid w:val="000067FF"/>
    <w:rsid w:val="00011EBC"/>
    <w:rsid w:val="00017DB8"/>
    <w:rsid w:val="00020D9A"/>
    <w:rsid w:val="000212F0"/>
    <w:rsid w:val="000229C4"/>
    <w:rsid w:val="00022FA5"/>
    <w:rsid w:val="000268C5"/>
    <w:rsid w:val="0003191A"/>
    <w:rsid w:val="0003351B"/>
    <w:rsid w:val="00033F51"/>
    <w:rsid w:val="0003727A"/>
    <w:rsid w:val="000406C4"/>
    <w:rsid w:val="00041BE8"/>
    <w:rsid w:val="00043577"/>
    <w:rsid w:val="00052ED1"/>
    <w:rsid w:val="00055682"/>
    <w:rsid w:val="00056B94"/>
    <w:rsid w:val="000664E9"/>
    <w:rsid w:val="00066652"/>
    <w:rsid w:val="00066851"/>
    <w:rsid w:val="00073230"/>
    <w:rsid w:val="00073489"/>
    <w:rsid w:val="000779B7"/>
    <w:rsid w:val="00083875"/>
    <w:rsid w:val="000868BA"/>
    <w:rsid w:val="00087A8A"/>
    <w:rsid w:val="00091B4D"/>
    <w:rsid w:val="00093010"/>
    <w:rsid w:val="00094B24"/>
    <w:rsid w:val="00095D72"/>
    <w:rsid w:val="00096D67"/>
    <w:rsid w:val="000A6E87"/>
    <w:rsid w:val="000A7EAA"/>
    <w:rsid w:val="000B116D"/>
    <w:rsid w:val="000B2BF9"/>
    <w:rsid w:val="000B3AE2"/>
    <w:rsid w:val="000B76C8"/>
    <w:rsid w:val="000B7D71"/>
    <w:rsid w:val="000C07D5"/>
    <w:rsid w:val="000C157B"/>
    <w:rsid w:val="000C2CCE"/>
    <w:rsid w:val="000C31DF"/>
    <w:rsid w:val="000C36F3"/>
    <w:rsid w:val="000C5D59"/>
    <w:rsid w:val="000C60BB"/>
    <w:rsid w:val="000C731E"/>
    <w:rsid w:val="000D53FD"/>
    <w:rsid w:val="000D6817"/>
    <w:rsid w:val="000E0573"/>
    <w:rsid w:val="000E2496"/>
    <w:rsid w:val="000E2F43"/>
    <w:rsid w:val="000E4E07"/>
    <w:rsid w:val="000F079F"/>
    <w:rsid w:val="000F676C"/>
    <w:rsid w:val="000F771A"/>
    <w:rsid w:val="00104F81"/>
    <w:rsid w:val="001066E2"/>
    <w:rsid w:val="0011206F"/>
    <w:rsid w:val="00114F06"/>
    <w:rsid w:val="00123168"/>
    <w:rsid w:val="0012342B"/>
    <w:rsid w:val="00126248"/>
    <w:rsid w:val="001315BC"/>
    <w:rsid w:val="00132DFB"/>
    <w:rsid w:val="00133B19"/>
    <w:rsid w:val="00133C2C"/>
    <w:rsid w:val="00140368"/>
    <w:rsid w:val="00140406"/>
    <w:rsid w:val="00141197"/>
    <w:rsid w:val="00145FC6"/>
    <w:rsid w:val="00147B90"/>
    <w:rsid w:val="00150479"/>
    <w:rsid w:val="00151345"/>
    <w:rsid w:val="001522D9"/>
    <w:rsid w:val="00153011"/>
    <w:rsid w:val="00153C76"/>
    <w:rsid w:val="00153CB5"/>
    <w:rsid w:val="00156DEF"/>
    <w:rsid w:val="00157E6F"/>
    <w:rsid w:val="00161A14"/>
    <w:rsid w:val="0016486B"/>
    <w:rsid w:val="001700B2"/>
    <w:rsid w:val="00173D24"/>
    <w:rsid w:val="00174EDF"/>
    <w:rsid w:val="001756A2"/>
    <w:rsid w:val="00180106"/>
    <w:rsid w:val="0018091B"/>
    <w:rsid w:val="00180D97"/>
    <w:rsid w:val="0018432B"/>
    <w:rsid w:val="001852D0"/>
    <w:rsid w:val="00194498"/>
    <w:rsid w:val="001961EA"/>
    <w:rsid w:val="001A4884"/>
    <w:rsid w:val="001A5B56"/>
    <w:rsid w:val="001A70F4"/>
    <w:rsid w:val="001B0178"/>
    <w:rsid w:val="001B038E"/>
    <w:rsid w:val="001B2E9A"/>
    <w:rsid w:val="001C0800"/>
    <w:rsid w:val="001C78AE"/>
    <w:rsid w:val="001D2DDF"/>
    <w:rsid w:val="001D4050"/>
    <w:rsid w:val="001D5E46"/>
    <w:rsid w:val="001D6B47"/>
    <w:rsid w:val="001D6E64"/>
    <w:rsid w:val="001D7088"/>
    <w:rsid w:val="001D7362"/>
    <w:rsid w:val="001E35D0"/>
    <w:rsid w:val="001E4147"/>
    <w:rsid w:val="001F21E4"/>
    <w:rsid w:val="001F58FC"/>
    <w:rsid w:val="0020249E"/>
    <w:rsid w:val="00203B4C"/>
    <w:rsid w:val="00211738"/>
    <w:rsid w:val="00212FD2"/>
    <w:rsid w:val="00213803"/>
    <w:rsid w:val="0022141B"/>
    <w:rsid w:val="00221730"/>
    <w:rsid w:val="00221B6D"/>
    <w:rsid w:val="002251B7"/>
    <w:rsid w:val="00226414"/>
    <w:rsid w:val="00233431"/>
    <w:rsid w:val="002343B9"/>
    <w:rsid w:val="00237C2E"/>
    <w:rsid w:val="0024132B"/>
    <w:rsid w:val="0024225F"/>
    <w:rsid w:val="00243147"/>
    <w:rsid w:val="00243DF1"/>
    <w:rsid w:val="0024405A"/>
    <w:rsid w:val="00244547"/>
    <w:rsid w:val="00251FB8"/>
    <w:rsid w:val="00253E91"/>
    <w:rsid w:val="00253F39"/>
    <w:rsid w:val="002607B1"/>
    <w:rsid w:val="00263212"/>
    <w:rsid w:val="00264B1F"/>
    <w:rsid w:val="002656D1"/>
    <w:rsid w:val="00271576"/>
    <w:rsid w:val="00271992"/>
    <w:rsid w:val="00272826"/>
    <w:rsid w:val="002755B5"/>
    <w:rsid w:val="00276E2C"/>
    <w:rsid w:val="00280A3C"/>
    <w:rsid w:val="002932D7"/>
    <w:rsid w:val="00293495"/>
    <w:rsid w:val="002A0A28"/>
    <w:rsid w:val="002A1361"/>
    <w:rsid w:val="002A1B5A"/>
    <w:rsid w:val="002A2502"/>
    <w:rsid w:val="002A26F9"/>
    <w:rsid w:val="002A6501"/>
    <w:rsid w:val="002A6A3E"/>
    <w:rsid w:val="002A7975"/>
    <w:rsid w:val="002B1FB8"/>
    <w:rsid w:val="002B2D28"/>
    <w:rsid w:val="002B35DC"/>
    <w:rsid w:val="002B59E5"/>
    <w:rsid w:val="002C57D7"/>
    <w:rsid w:val="002C6664"/>
    <w:rsid w:val="002C6C81"/>
    <w:rsid w:val="002C7E61"/>
    <w:rsid w:val="002D2A05"/>
    <w:rsid w:val="002D4F8D"/>
    <w:rsid w:val="002D77AE"/>
    <w:rsid w:val="002E2906"/>
    <w:rsid w:val="002E653D"/>
    <w:rsid w:val="002E761A"/>
    <w:rsid w:val="002F05DF"/>
    <w:rsid w:val="002F0F55"/>
    <w:rsid w:val="002F3AAD"/>
    <w:rsid w:val="002F4556"/>
    <w:rsid w:val="002F7CAF"/>
    <w:rsid w:val="0030234A"/>
    <w:rsid w:val="003037B3"/>
    <w:rsid w:val="00310F2F"/>
    <w:rsid w:val="003119A0"/>
    <w:rsid w:val="003157B2"/>
    <w:rsid w:val="003177A2"/>
    <w:rsid w:val="00320FCE"/>
    <w:rsid w:val="0032198A"/>
    <w:rsid w:val="00326C02"/>
    <w:rsid w:val="00337EF3"/>
    <w:rsid w:val="00340E1C"/>
    <w:rsid w:val="0034223F"/>
    <w:rsid w:val="00344961"/>
    <w:rsid w:val="0034559D"/>
    <w:rsid w:val="00352B31"/>
    <w:rsid w:val="0035602C"/>
    <w:rsid w:val="0036127E"/>
    <w:rsid w:val="003700FD"/>
    <w:rsid w:val="00370683"/>
    <w:rsid w:val="003730E9"/>
    <w:rsid w:val="00377CB4"/>
    <w:rsid w:val="0038113E"/>
    <w:rsid w:val="00381B4E"/>
    <w:rsid w:val="00383236"/>
    <w:rsid w:val="00383D76"/>
    <w:rsid w:val="00386583"/>
    <w:rsid w:val="0038706E"/>
    <w:rsid w:val="00387773"/>
    <w:rsid w:val="00390E1C"/>
    <w:rsid w:val="003917D6"/>
    <w:rsid w:val="0039481E"/>
    <w:rsid w:val="0039670A"/>
    <w:rsid w:val="0039755C"/>
    <w:rsid w:val="003A4164"/>
    <w:rsid w:val="003A5010"/>
    <w:rsid w:val="003A715F"/>
    <w:rsid w:val="003B0F46"/>
    <w:rsid w:val="003B1E3D"/>
    <w:rsid w:val="003C1929"/>
    <w:rsid w:val="003C2F63"/>
    <w:rsid w:val="003D1BF6"/>
    <w:rsid w:val="003D3540"/>
    <w:rsid w:val="003D3771"/>
    <w:rsid w:val="003D6D38"/>
    <w:rsid w:val="003E4AD4"/>
    <w:rsid w:val="003E5FF9"/>
    <w:rsid w:val="003F26D4"/>
    <w:rsid w:val="003F32F1"/>
    <w:rsid w:val="003F33BA"/>
    <w:rsid w:val="003F3EAB"/>
    <w:rsid w:val="003F5C6F"/>
    <w:rsid w:val="003F6949"/>
    <w:rsid w:val="003F7CB1"/>
    <w:rsid w:val="00402465"/>
    <w:rsid w:val="0040525E"/>
    <w:rsid w:val="004152FC"/>
    <w:rsid w:val="004273EF"/>
    <w:rsid w:val="00427AE6"/>
    <w:rsid w:val="00427B37"/>
    <w:rsid w:val="00427D8C"/>
    <w:rsid w:val="00431D8E"/>
    <w:rsid w:val="00432367"/>
    <w:rsid w:val="00434DC8"/>
    <w:rsid w:val="00435666"/>
    <w:rsid w:val="004439F2"/>
    <w:rsid w:val="00444649"/>
    <w:rsid w:val="00447E9B"/>
    <w:rsid w:val="00450084"/>
    <w:rsid w:val="00453838"/>
    <w:rsid w:val="00460288"/>
    <w:rsid w:val="00467C69"/>
    <w:rsid w:val="00467FEF"/>
    <w:rsid w:val="0047279B"/>
    <w:rsid w:val="00476319"/>
    <w:rsid w:val="00480222"/>
    <w:rsid w:val="004811BB"/>
    <w:rsid w:val="00482B98"/>
    <w:rsid w:val="00485C3E"/>
    <w:rsid w:val="00487292"/>
    <w:rsid w:val="004872E9"/>
    <w:rsid w:val="00490C7D"/>
    <w:rsid w:val="00491601"/>
    <w:rsid w:val="00491FE0"/>
    <w:rsid w:val="00492D5A"/>
    <w:rsid w:val="00495E36"/>
    <w:rsid w:val="00497267"/>
    <w:rsid w:val="004977BD"/>
    <w:rsid w:val="004A0F19"/>
    <w:rsid w:val="004A1406"/>
    <w:rsid w:val="004A1C84"/>
    <w:rsid w:val="004A2469"/>
    <w:rsid w:val="004A645D"/>
    <w:rsid w:val="004A650C"/>
    <w:rsid w:val="004A6F48"/>
    <w:rsid w:val="004B1525"/>
    <w:rsid w:val="004B3D68"/>
    <w:rsid w:val="004B4119"/>
    <w:rsid w:val="004B65F5"/>
    <w:rsid w:val="004C0201"/>
    <w:rsid w:val="004C443F"/>
    <w:rsid w:val="004C7150"/>
    <w:rsid w:val="004D6135"/>
    <w:rsid w:val="004D66C1"/>
    <w:rsid w:val="004D69AB"/>
    <w:rsid w:val="004E33A2"/>
    <w:rsid w:val="004E3468"/>
    <w:rsid w:val="004E41A7"/>
    <w:rsid w:val="004E461F"/>
    <w:rsid w:val="004E4946"/>
    <w:rsid w:val="004E4D3A"/>
    <w:rsid w:val="004E6E72"/>
    <w:rsid w:val="004E73D6"/>
    <w:rsid w:val="004E7D2F"/>
    <w:rsid w:val="0050255D"/>
    <w:rsid w:val="00502BB1"/>
    <w:rsid w:val="00504841"/>
    <w:rsid w:val="005051AA"/>
    <w:rsid w:val="00506129"/>
    <w:rsid w:val="00510098"/>
    <w:rsid w:val="00510AFE"/>
    <w:rsid w:val="00512D4F"/>
    <w:rsid w:val="00513296"/>
    <w:rsid w:val="00514782"/>
    <w:rsid w:val="00514B8F"/>
    <w:rsid w:val="00514E2B"/>
    <w:rsid w:val="005164E5"/>
    <w:rsid w:val="005166BF"/>
    <w:rsid w:val="00520C9A"/>
    <w:rsid w:val="00524DB6"/>
    <w:rsid w:val="0052600C"/>
    <w:rsid w:val="00527BC4"/>
    <w:rsid w:val="00530DE7"/>
    <w:rsid w:val="0053354C"/>
    <w:rsid w:val="00533DB6"/>
    <w:rsid w:val="00534D17"/>
    <w:rsid w:val="0053516D"/>
    <w:rsid w:val="00537064"/>
    <w:rsid w:val="005370E7"/>
    <w:rsid w:val="0053770F"/>
    <w:rsid w:val="005463C9"/>
    <w:rsid w:val="00547213"/>
    <w:rsid w:val="0055048C"/>
    <w:rsid w:val="00552B8D"/>
    <w:rsid w:val="00555361"/>
    <w:rsid w:val="00555C0E"/>
    <w:rsid w:val="005602A8"/>
    <w:rsid w:val="00560A43"/>
    <w:rsid w:val="00561486"/>
    <w:rsid w:val="00561EAE"/>
    <w:rsid w:val="005625A8"/>
    <w:rsid w:val="00565C11"/>
    <w:rsid w:val="00571D15"/>
    <w:rsid w:val="0057356C"/>
    <w:rsid w:val="00574FD9"/>
    <w:rsid w:val="00576783"/>
    <w:rsid w:val="0058052D"/>
    <w:rsid w:val="0058079E"/>
    <w:rsid w:val="00581D14"/>
    <w:rsid w:val="00583102"/>
    <w:rsid w:val="00586821"/>
    <w:rsid w:val="00586A5D"/>
    <w:rsid w:val="005872BB"/>
    <w:rsid w:val="00591403"/>
    <w:rsid w:val="00596B7F"/>
    <w:rsid w:val="005A1279"/>
    <w:rsid w:val="005A29F5"/>
    <w:rsid w:val="005A2EF2"/>
    <w:rsid w:val="005A4502"/>
    <w:rsid w:val="005A507A"/>
    <w:rsid w:val="005A5AE2"/>
    <w:rsid w:val="005A7AFC"/>
    <w:rsid w:val="005B50D8"/>
    <w:rsid w:val="005B62A7"/>
    <w:rsid w:val="005C00FD"/>
    <w:rsid w:val="005C1B94"/>
    <w:rsid w:val="005C7265"/>
    <w:rsid w:val="005D3BD3"/>
    <w:rsid w:val="005E07F0"/>
    <w:rsid w:val="005E2194"/>
    <w:rsid w:val="005E5277"/>
    <w:rsid w:val="005E6C1B"/>
    <w:rsid w:val="005E6C5B"/>
    <w:rsid w:val="005F09CB"/>
    <w:rsid w:val="005F31BD"/>
    <w:rsid w:val="005F4196"/>
    <w:rsid w:val="005F6730"/>
    <w:rsid w:val="005F7DC7"/>
    <w:rsid w:val="00606367"/>
    <w:rsid w:val="00607940"/>
    <w:rsid w:val="00610F21"/>
    <w:rsid w:val="0061147B"/>
    <w:rsid w:val="00611BE1"/>
    <w:rsid w:val="00612C34"/>
    <w:rsid w:val="00614398"/>
    <w:rsid w:val="006170E1"/>
    <w:rsid w:val="00632002"/>
    <w:rsid w:val="006351F9"/>
    <w:rsid w:val="0064156B"/>
    <w:rsid w:val="006417FA"/>
    <w:rsid w:val="0064183A"/>
    <w:rsid w:val="006468B8"/>
    <w:rsid w:val="00651571"/>
    <w:rsid w:val="00652505"/>
    <w:rsid w:val="00652DC7"/>
    <w:rsid w:val="006550A1"/>
    <w:rsid w:val="006568B8"/>
    <w:rsid w:val="00662E67"/>
    <w:rsid w:val="00663425"/>
    <w:rsid w:val="006649E1"/>
    <w:rsid w:val="00664B06"/>
    <w:rsid w:val="00666DB4"/>
    <w:rsid w:val="00671832"/>
    <w:rsid w:val="0067397B"/>
    <w:rsid w:val="00676016"/>
    <w:rsid w:val="00681545"/>
    <w:rsid w:val="00683024"/>
    <w:rsid w:val="0068377E"/>
    <w:rsid w:val="006838F1"/>
    <w:rsid w:val="00685A9F"/>
    <w:rsid w:val="00686C20"/>
    <w:rsid w:val="00694449"/>
    <w:rsid w:val="006968D8"/>
    <w:rsid w:val="00697208"/>
    <w:rsid w:val="006973E7"/>
    <w:rsid w:val="006A088A"/>
    <w:rsid w:val="006A0E78"/>
    <w:rsid w:val="006A1814"/>
    <w:rsid w:val="006A2479"/>
    <w:rsid w:val="006A27F3"/>
    <w:rsid w:val="006A2FD9"/>
    <w:rsid w:val="006A3810"/>
    <w:rsid w:val="006A3879"/>
    <w:rsid w:val="006A4AF0"/>
    <w:rsid w:val="006A6F49"/>
    <w:rsid w:val="006B191B"/>
    <w:rsid w:val="006B7A59"/>
    <w:rsid w:val="006C0916"/>
    <w:rsid w:val="006C28FB"/>
    <w:rsid w:val="006C2DA9"/>
    <w:rsid w:val="006C3E30"/>
    <w:rsid w:val="006C5646"/>
    <w:rsid w:val="006D1820"/>
    <w:rsid w:val="006D2B5C"/>
    <w:rsid w:val="006D2D21"/>
    <w:rsid w:val="006D341C"/>
    <w:rsid w:val="006D3B4F"/>
    <w:rsid w:val="006D5765"/>
    <w:rsid w:val="006E1A3B"/>
    <w:rsid w:val="006E4BF5"/>
    <w:rsid w:val="006E72B3"/>
    <w:rsid w:val="006F09B5"/>
    <w:rsid w:val="006F2804"/>
    <w:rsid w:val="006F5BF1"/>
    <w:rsid w:val="007015AD"/>
    <w:rsid w:val="0070191C"/>
    <w:rsid w:val="00704DF1"/>
    <w:rsid w:val="0070718F"/>
    <w:rsid w:val="007117BC"/>
    <w:rsid w:val="00712532"/>
    <w:rsid w:val="00713028"/>
    <w:rsid w:val="00714CDC"/>
    <w:rsid w:val="00725D4B"/>
    <w:rsid w:val="00730386"/>
    <w:rsid w:val="007372D0"/>
    <w:rsid w:val="007401E2"/>
    <w:rsid w:val="00742DA1"/>
    <w:rsid w:val="0074341D"/>
    <w:rsid w:val="007449C0"/>
    <w:rsid w:val="007479E2"/>
    <w:rsid w:val="00752070"/>
    <w:rsid w:val="007536D3"/>
    <w:rsid w:val="00763905"/>
    <w:rsid w:val="007658A0"/>
    <w:rsid w:val="007715F4"/>
    <w:rsid w:val="007746C2"/>
    <w:rsid w:val="00782CC6"/>
    <w:rsid w:val="00784366"/>
    <w:rsid w:val="00786254"/>
    <w:rsid w:val="007865B0"/>
    <w:rsid w:val="007876E4"/>
    <w:rsid w:val="00791858"/>
    <w:rsid w:val="00794F47"/>
    <w:rsid w:val="00796748"/>
    <w:rsid w:val="007A5533"/>
    <w:rsid w:val="007B067A"/>
    <w:rsid w:val="007B0C14"/>
    <w:rsid w:val="007B1F70"/>
    <w:rsid w:val="007B2AAD"/>
    <w:rsid w:val="007B366E"/>
    <w:rsid w:val="007B6089"/>
    <w:rsid w:val="007B6B8F"/>
    <w:rsid w:val="007B7048"/>
    <w:rsid w:val="007B7A92"/>
    <w:rsid w:val="007C2C6C"/>
    <w:rsid w:val="007C359F"/>
    <w:rsid w:val="007D00FD"/>
    <w:rsid w:val="007D0AFA"/>
    <w:rsid w:val="007D1E25"/>
    <w:rsid w:val="007D380C"/>
    <w:rsid w:val="007D5009"/>
    <w:rsid w:val="007E2EC5"/>
    <w:rsid w:val="007E483F"/>
    <w:rsid w:val="007E4942"/>
    <w:rsid w:val="007E5280"/>
    <w:rsid w:val="007E620C"/>
    <w:rsid w:val="007E6C71"/>
    <w:rsid w:val="007F05FE"/>
    <w:rsid w:val="007F3ED1"/>
    <w:rsid w:val="007F6AD2"/>
    <w:rsid w:val="00802583"/>
    <w:rsid w:val="0080405B"/>
    <w:rsid w:val="00804F18"/>
    <w:rsid w:val="008073D9"/>
    <w:rsid w:val="008222A6"/>
    <w:rsid w:val="00823466"/>
    <w:rsid w:val="008256FC"/>
    <w:rsid w:val="00830844"/>
    <w:rsid w:val="008309F8"/>
    <w:rsid w:val="00833B4F"/>
    <w:rsid w:val="00833C27"/>
    <w:rsid w:val="00835291"/>
    <w:rsid w:val="00836389"/>
    <w:rsid w:val="00837830"/>
    <w:rsid w:val="00846F2A"/>
    <w:rsid w:val="00853687"/>
    <w:rsid w:val="0085492B"/>
    <w:rsid w:val="00856671"/>
    <w:rsid w:val="008607A1"/>
    <w:rsid w:val="00863AA0"/>
    <w:rsid w:val="00870544"/>
    <w:rsid w:val="0087076D"/>
    <w:rsid w:val="00872424"/>
    <w:rsid w:val="00875600"/>
    <w:rsid w:val="008773D9"/>
    <w:rsid w:val="00882EA4"/>
    <w:rsid w:val="0088367D"/>
    <w:rsid w:val="00885AB0"/>
    <w:rsid w:val="0089085E"/>
    <w:rsid w:val="008915AE"/>
    <w:rsid w:val="00892467"/>
    <w:rsid w:val="0089445C"/>
    <w:rsid w:val="008954F3"/>
    <w:rsid w:val="008A54CA"/>
    <w:rsid w:val="008A598D"/>
    <w:rsid w:val="008A60A6"/>
    <w:rsid w:val="008B172B"/>
    <w:rsid w:val="008B2EC3"/>
    <w:rsid w:val="008B31F8"/>
    <w:rsid w:val="008B4E85"/>
    <w:rsid w:val="008B5C8C"/>
    <w:rsid w:val="008B6447"/>
    <w:rsid w:val="008C4113"/>
    <w:rsid w:val="008D1AE2"/>
    <w:rsid w:val="008E3732"/>
    <w:rsid w:val="008E5E8A"/>
    <w:rsid w:val="008E68D4"/>
    <w:rsid w:val="008F32FE"/>
    <w:rsid w:val="008F5723"/>
    <w:rsid w:val="008F62F1"/>
    <w:rsid w:val="00901107"/>
    <w:rsid w:val="009062B0"/>
    <w:rsid w:val="00906C5E"/>
    <w:rsid w:val="00911155"/>
    <w:rsid w:val="009162F3"/>
    <w:rsid w:val="00924A50"/>
    <w:rsid w:val="00925D53"/>
    <w:rsid w:val="00926211"/>
    <w:rsid w:val="00930EB8"/>
    <w:rsid w:val="00931A7B"/>
    <w:rsid w:val="0093236A"/>
    <w:rsid w:val="00934D5C"/>
    <w:rsid w:val="009377EE"/>
    <w:rsid w:val="00940C22"/>
    <w:rsid w:val="00947F0E"/>
    <w:rsid w:val="009539EB"/>
    <w:rsid w:val="00955252"/>
    <w:rsid w:val="00956433"/>
    <w:rsid w:val="00961F11"/>
    <w:rsid w:val="00962A84"/>
    <w:rsid w:val="00964EF6"/>
    <w:rsid w:val="0097140B"/>
    <w:rsid w:val="00972799"/>
    <w:rsid w:val="009739A6"/>
    <w:rsid w:val="009766C5"/>
    <w:rsid w:val="00976998"/>
    <w:rsid w:val="00984323"/>
    <w:rsid w:val="009843FC"/>
    <w:rsid w:val="00986166"/>
    <w:rsid w:val="0099027F"/>
    <w:rsid w:val="009909D5"/>
    <w:rsid w:val="00990A97"/>
    <w:rsid w:val="00991EE8"/>
    <w:rsid w:val="009A1F88"/>
    <w:rsid w:val="009A29BE"/>
    <w:rsid w:val="009A7AA6"/>
    <w:rsid w:val="009B0038"/>
    <w:rsid w:val="009B0CEC"/>
    <w:rsid w:val="009C5870"/>
    <w:rsid w:val="009C5953"/>
    <w:rsid w:val="009C64BD"/>
    <w:rsid w:val="009D10CC"/>
    <w:rsid w:val="009D1F9B"/>
    <w:rsid w:val="009D2692"/>
    <w:rsid w:val="009D2E6E"/>
    <w:rsid w:val="009D4CCF"/>
    <w:rsid w:val="009D518C"/>
    <w:rsid w:val="009D6DB6"/>
    <w:rsid w:val="009D7023"/>
    <w:rsid w:val="009E1A38"/>
    <w:rsid w:val="009E2592"/>
    <w:rsid w:val="009E2EB1"/>
    <w:rsid w:val="009E57D6"/>
    <w:rsid w:val="009F09DE"/>
    <w:rsid w:val="009F42EA"/>
    <w:rsid w:val="009F6B62"/>
    <w:rsid w:val="009F6FC7"/>
    <w:rsid w:val="009F717B"/>
    <w:rsid w:val="00A01766"/>
    <w:rsid w:val="00A05A5E"/>
    <w:rsid w:val="00A06D67"/>
    <w:rsid w:val="00A10168"/>
    <w:rsid w:val="00A219D8"/>
    <w:rsid w:val="00A2405B"/>
    <w:rsid w:val="00A25122"/>
    <w:rsid w:val="00A27754"/>
    <w:rsid w:val="00A31CC6"/>
    <w:rsid w:val="00A32D69"/>
    <w:rsid w:val="00A3382E"/>
    <w:rsid w:val="00A342EC"/>
    <w:rsid w:val="00A34806"/>
    <w:rsid w:val="00A4293D"/>
    <w:rsid w:val="00A43FA8"/>
    <w:rsid w:val="00A44519"/>
    <w:rsid w:val="00A472BA"/>
    <w:rsid w:val="00A50042"/>
    <w:rsid w:val="00A52BFE"/>
    <w:rsid w:val="00A61567"/>
    <w:rsid w:val="00A66CD6"/>
    <w:rsid w:val="00A77747"/>
    <w:rsid w:val="00A8303F"/>
    <w:rsid w:val="00A83FAC"/>
    <w:rsid w:val="00A8429C"/>
    <w:rsid w:val="00A84686"/>
    <w:rsid w:val="00A85285"/>
    <w:rsid w:val="00A85545"/>
    <w:rsid w:val="00A86E45"/>
    <w:rsid w:val="00A87C9B"/>
    <w:rsid w:val="00A90560"/>
    <w:rsid w:val="00A90FDA"/>
    <w:rsid w:val="00A911B7"/>
    <w:rsid w:val="00A93626"/>
    <w:rsid w:val="00A96D1F"/>
    <w:rsid w:val="00AA1223"/>
    <w:rsid w:val="00AA29FA"/>
    <w:rsid w:val="00AA6051"/>
    <w:rsid w:val="00AA6C50"/>
    <w:rsid w:val="00AB4469"/>
    <w:rsid w:val="00AB6428"/>
    <w:rsid w:val="00AC25E3"/>
    <w:rsid w:val="00AC2DBA"/>
    <w:rsid w:val="00AC31AF"/>
    <w:rsid w:val="00AC46E8"/>
    <w:rsid w:val="00AC488D"/>
    <w:rsid w:val="00AC57A8"/>
    <w:rsid w:val="00AC7B96"/>
    <w:rsid w:val="00AC7F94"/>
    <w:rsid w:val="00AE1C6A"/>
    <w:rsid w:val="00AE2EDD"/>
    <w:rsid w:val="00AE4C66"/>
    <w:rsid w:val="00AE66AF"/>
    <w:rsid w:val="00AE677C"/>
    <w:rsid w:val="00AE78BD"/>
    <w:rsid w:val="00AF0947"/>
    <w:rsid w:val="00AF1131"/>
    <w:rsid w:val="00AF44CC"/>
    <w:rsid w:val="00B02717"/>
    <w:rsid w:val="00B14184"/>
    <w:rsid w:val="00B159D3"/>
    <w:rsid w:val="00B17DB1"/>
    <w:rsid w:val="00B200CA"/>
    <w:rsid w:val="00B22E88"/>
    <w:rsid w:val="00B23478"/>
    <w:rsid w:val="00B30527"/>
    <w:rsid w:val="00B31B3E"/>
    <w:rsid w:val="00B323C3"/>
    <w:rsid w:val="00B32AEC"/>
    <w:rsid w:val="00B335BB"/>
    <w:rsid w:val="00B351E1"/>
    <w:rsid w:val="00B367F2"/>
    <w:rsid w:val="00B376D7"/>
    <w:rsid w:val="00B400D9"/>
    <w:rsid w:val="00B402DD"/>
    <w:rsid w:val="00B4181B"/>
    <w:rsid w:val="00B41DA0"/>
    <w:rsid w:val="00B43F52"/>
    <w:rsid w:val="00B44EA7"/>
    <w:rsid w:val="00B45778"/>
    <w:rsid w:val="00B46A71"/>
    <w:rsid w:val="00B46BC0"/>
    <w:rsid w:val="00B505FE"/>
    <w:rsid w:val="00B51B91"/>
    <w:rsid w:val="00B5293B"/>
    <w:rsid w:val="00B52BF7"/>
    <w:rsid w:val="00B564B9"/>
    <w:rsid w:val="00B5794C"/>
    <w:rsid w:val="00B65C54"/>
    <w:rsid w:val="00B72725"/>
    <w:rsid w:val="00B73654"/>
    <w:rsid w:val="00B73663"/>
    <w:rsid w:val="00B7610A"/>
    <w:rsid w:val="00B9052A"/>
    <w:rsid w:val="00B9367B"/>
    <w:rsid w:val="00B937C7"/>
    <w:rsid w:val="00B948BB"/>
    <w:rsid w:val="00B94D42"/>
    <w:rsid w:val="00B96B7A"/>
    <w:rsid w:val="00BA1907"/>
    <w:rsid w:val="00BA4EA5"/>
    <w:rsid w:val="00BA5068"/>
    <w:rsid w:val="00BA6F60"/>
    <w:rsid w:val="00BB10A3"/>
    <w:rsid w:val="00BB3880"/>
    <w:rsid w:val="00BB4653"/>
    <w:rsid w:val="00BB4C51"/>
    <w:rsid w:val="00BB54EE"/>
    <w:rsid w:val="00BB6484"/>
    <w:rsid w:val="00BB77CF"/>
    <w:rsid w:val="00BC311D"/>
    <w:rsid w:val="00BD137D"/>
    <w:rsid w:val="00BD1B1A"/>
    <w:rsid w:val="00BD2373"/>
    <w:rsid w:val="00BD35D2"/>
    <w:rsid w:val="00BD468B"/>
    <w:rsid w:val="00BE4FE2"/>
    <w:rsid w:val="00BE53F1"/>
    <w:rsid w:val="00BE6FB8"/>
    <w:rsid w:val="00BE6FC9"/>
    <w:rsid w:val="00BF3056"/>
    <w:rsid w:val="00BF5A2F"/>
    <w:rsid w:val="00BF796B"/>
    <w:rsid w:val="00C07C6E"/>
    <w:rsid w:val="00C176EC"/>
    <w:rsid w:val="00C179F4"/>
    <w:rsid w:val="00C26C68"/>
    <w:rsid w:val="00C26DD7"/>
    <w:rsid w:val="00C30F46"/>
    <w:rsid w:val="00C344C8"/>
    <w:rsid w:val="00C34641"/>
    <w:rsid w:val="00C3692D"/>
    <w:rsid w:val="00C36A59"/>
    <w:rsid w:val="00C4341B"/>
    <w:rsid w:val="00C4564E"/>
    <w:rsid w:val="00C51CEB"/>
    <w:rsid w:val="00C52E40"/>
    <w:rsid w:val="00C56661"/>
    <w:rsid w:val="00C5778E"/>
    <w:rsid w:val="00C603E3"/>
    <w:rsid w:val="00C6126D"/>
    <w:rsid w:val="00C61899"/>
    <w:rsid w:val="00C63811"/>
    <w:rsid w:val="00C63CCB"/>
    <w:rsid w:val="00C66EDD"/>
    <w:rsid w:val="00C71DB0"/>
    <w:rsid w:val="00C75041"/>
    <w:rsid w:val="00C75323"/>
    <w:rsid w:val="00C83AE6"/>
    <w:rsid w:val="00C84725"/>
    <w:rsid w:val="00C879AB"/>
    <w:rsid w:val="00C90043"/>
    <w:rsid w:val="00C91E2E"/>
    <w:rsid w:val="00C961F6"/>
    <w:rsid w:val="00CA18E9"/>
    <w:rsid w:val="00CA24B3"/>
    <w:rsid w:val="00CA3452"/>
    <w:rsid w:val="00CA3C50"/>
    <w:rsid w:val="00CB183E"/>
    <w:rsid w:val="00CB4FFF"/>
    <w:rsid w:val="00CB500C"/>
    <w:rsid w:val="00CC03BD"/>
    <w:rsid w:val="00CC07F0"/>
    <w:rsid w:val="00CC225A"/>
    <w:rsid w:val="00CC6E29"/>
    <w:rsid w:val="00CC72F8"/>
    <w:rsid w:val="00CC7C3E"/>
    <w:rsid w:val="00CD0A16"/>
    <w:rsid w:val="00CD385A"/>
    <w:rsid w:val="00CD77AB"/>
    <w:rsid w:val="00CE17E5"/>
    <w:rsid w:val="00CE275C"/>
    <w:rsid w:val="00CE614E"/>
    <w:rsid w:val="00CF02D3"/>
    <w:rsid w:val="00CF0423"/>
    <w:rsid w:val="00CF3811"/>
    <w:rsid w:val="00CF7FA5"/>
    <w:rsid w:val="00D018BD"/>
    <w:rsid w:val="00D03D63"/>
    <w:rsid w:val="00D04831"/>
    <w:rsid w:val="00D069E6"/>
    <w:rsid w:val="00D12054"/>
    <w:rsid w:val="00D13597"/>
    <w:rsid w:val="00D15232"/>
    <w:rsid w:val="00D16FBB"/>
    <w:rsid w:val="00D2092F"/>
    <w:rsid w:val="00D20E17"/>
    <w:rsid w:val="00D211B2"/>
    <w:rsid w:val="00D2389F"/>
    <w:rsid w:val="00D25FBC"/>
    <w:rsid w:val="00D26130"/>
    <w:rsid w:val="00D26A82"/>
    <w:rsid w:val="00D26FF4"/>
    <w:rsid w:val="00D3012F"/>
    <w:rsid w:val="00D30750"/>
    <w:rsid w:val="00D32730"/>
    <w:rsid w:val="00D35351"/>
    <w:rsid w:val="00D36C0C"/>
    <w:rsid w:val="00D413D1"/>
    <w:rsid w:val="00D43B41"/>
    <w:rsid w:val="00D478F1"/>
    <w:rsid w:val="00D511AC"/>
    <w:rsid w:val="00D61028"/>
    <w:rsid w:val="00D61099"/>
    <w:rsid w:val="00D61D27"/>
    <w:rsid w:val="00D61F84"/>
    <w:rsid w:val="00D671B2"/>
    <w:rsid w:val="00D67634"/>
    <w:rsid w:val="00D704B4"/>
    <w:rsid w:val="00D75864"/>
    <w:rsid w:val="00D818E9"/>
    <w:rsid w:val="00D8770F"/>
    <w:rsid w:val="00D93BB0"/>
    <w:rsid w:val="00D965C8"/>
    <w:rsid w:val="00DA0A95"/>
    <w:rsid w:val="00DA27D0"/>
    <w:rsid w:val="00DA4190"/>
    <w:rsid w:val="00DA5B03"/>
    <w:rsid w:val="00DA5D97"/>
    <w:rsid w:val="00DB4C2E"/>
    <w:rsid w:val="00DB530A"/>
    <w:rsid w:val="00DC0F0D"/>
    <w:rsid w:val="00DC12AB"/>
    <w:rsid w:val="00DC1C9E"/>
    <w:rsid w:val="00DC1D4E"/>
    <w:rsid w:val="00DC2BC3"/>
    <w:rsid w:val="00DC5181"/>
    <w:rsid w:val="00DD70E8"/>
    <w:rsid w:val="00DE1E47"/>
    <w:rsid w:val="00DF112D"/>
    <w:rsid w:val="00DF2086"/>
    <w:rsid w:val="00DF319B"/>
    <w:rsid w:val="00DF324E"/>
    <w:rsid w:val="00DF3888"/>
    <w:rsid w:val="00DF6C0B"/>
    <w:rsid w:val="00E00301"/>
    <w:rsid w:val="00E0060E"/>
    <w:rsid w:val="00E02477"/>
    <w:rsid w:val="00E03E14"/>
    <w:rsid w:val="00E0437D"/>
    <w:rsid w:val="00E0498F"/>
    <w:rsid w:val="00E05E9A"/>
    <w:rsid w:val="00E105A5"/>
    <w:rsid w:val="00E106FA"/>
    <w:rsid w:val="00E13912"/>
    <w:rsid w:val="00E16381"/>
    <w:rsid w:val="00E20460"/>
    <w:rsid w:val="00E224F6"/>
    <w:rsid w:val="00E22775"/>
    <w:rsid w:val="00E25412"/>
    <w:rsid w:val="00E25648"/>
    <w:rsid w:val="00E26670"/>
    <w:rsid w:val="00E40BBC"/>
    <w:rsid w:val="00E43B41"/>
    <w:rsid w:val="00E44F6F"/>
    <w:rsid w:val="00E4634E"/>
    <w:rsid w:val="00E46BE4"/>
    <w:rsid w:val="00E46E38"/>
    <w:rsid w:val="00E512BA"/>
    <w:rsid w:val="00E51E2F"/>
    <w:rsid w:val="00E5265A"/>
    <w:rsid w:val="00E5275E"/>
    <w:rsid w:val="00E5466A"/>
    <w:rsid w:val="00E55896"/>
    <w:rsid w:val="00E575A3"/>
    <w:rsid w:val="00E60FE6"/>
    <w:rsid w:val="00E6228F"/>
    <w:rsid w:val="00E64E1F"/>
    <w:rsid w:val="00E755DA"/>
    <w:rsid w:val="00E75609"/>
    <w:rsid w:val="00E75DDF"/>
    <w:rsid w:val="00E8201B"/>
    <w:rsid w:val="00E8341B"/>
    <w:rsid w:val="00E8671E"/>
    <w:rsid w:val="00E90635"/>
    <w:rsid w:val="00E90B95"/>
    <w:rsid w:val="00E90D86"/>
    <w:rsid w:val="00E91751"/>
    <w:rsid w:val="00E931BA"/>
    <w:rsid w:val="00E96862"/>
    <w:rsid w:val="00EA1BE8"/>
    <w:rsid w:val="00EA1DE5"/>
    <w:rsid w:val="00EA4381"/>
    <w:rsid w:val="00EA6143"/>
    <w:rsid w:val="00EA64F0"/>
    <w:rsid w:val="00EA7F72"/>
    <w:rsid w:val="00EB0073"/>
    <w:rsid w:val="00EB1BCC"/>
    <w:rsid w:val="00EB2ECD"/>
    <w:rsid w:val="00EB6D2D"/>
    <w:rsid w:val="00EB7982"/>
    <w:rsid w:val="00EC1114"/>
    <w:rsid w:val="00ED01B2"/>
    <w:rsid w:val="00ED12D6"/>
    <w:rsid w:val="00ED29DA"/>
    <w:rsid w:val="00ED44D9"/>
    <w:rsid w:val="00ED7044"/>
    <w:rsid w:val="00ED71CA"/>
    <w:rsid w:val="00EE1C9A"/>
    <w:rsid w:val="00EE69AB"/>
    <w:rsid w:val="00EF0504"/>
    <w:rsid w:val="00EF5C94"/>
    <w:rsid w:val="00EF636F"/>
    <w:rsid w:val="00EF74BB"/>
    <w:rsid w:val="00F05834"/>
    <w:rsid w:val="00F061D5"/>
    <w:rsid w:val="00F06223"/>
    <w:rsid w:val="00F068DF"/>
    <w:rsid w:val="00F0719E"/>
    <w:rsid w:val="00F07AB5"/>
    <w:rsid w:val="00F13638"/>
    <w:rsid w:val="00F224AD"/>
    <w:rsid w:val="00F270C4"/>
    <w:rsid w:val="00F275AA"/>
    <w:rsid w:val="00F30EED"/>
    <w:rsid w:val="00F30FC4"/>
    <w:rsid w:val="00F31235"/>
    <w:rsid w:val="00F314C8"/>
    <w:rsid w:val="00F31AC2"/>
    <w:rsid w:val="00F338C4"/>
    <w:rsid w:val="00F357BC"/>
    <w:rsid w:val="00F361C3"/>
    <w:rsid w:val="00F36FAE"/>
    <w:rsid w:val="00F412E0"/>
    <w:rsid w:val="00F44052"/>
    <w:rsid w:val="00F44B3C"/>
    <w:rsid w:val="00F466EB"/>
    <w:rsid w:val="00F51382"/>
    <w:rsid w:val="00F55D7F"/>
    <w:rsid w:val="00F6051D"/>
    <w:rsid w:val="00F61109"/>
    <w:rsid w:val="00F71A6C"/>
    <w:rsid w:val="00F7309E"/>
    <w:rsid w:val="00F734A5"/>
    <w:rsid w:val="00F73EF7"/>
    <w:rsid w:val="00F77B86"/>
    <w:rsid w:val="00F77D52"/>
    <w:rsid w:val="00F804C0"/>
    <w:rsid w:val="00F80CE6"/>
    <w:rsid w:val="00F812AA"/>
    <w:rsid w:val="00F84C0E"/>
    <w:rsid w:val="00F90BD0"/>
    <w:rsid w:val="00F9170C"/>
    <w:rsid w:val="00F928A5"/>
    <w:rsid w:val="00F928BD"/>
    <w:rsid w:val="00F928D2"/>
    <w:rsid w:val="00F94179"/>
    <w:rsid w:val="00F95159"/>
    <w:rsid w:val="00FA1894"/>
    <w:rsid w:val="00FA35D4"/>
    <w:rsid w:val="00FA4CD4"/>
    <w:rsid w:val="00FA7BB9"/>
    <w:rsid w:val="00FB4202"/>
    <w:rsid w:val="00FB5282"/>
    <w:rsid w:val="00FB7512"/>
    <w:rsid w:val="00FB7AD8"/>
    <w:rsid w:val="00FC4D60"/>
    <w:rsid w:val="00FD23F7"/>
    <w:rsid w:val="00FE10BF"/>
    <w:rsid w:val="00FE3441"/>
    <w:rsid w:val="00FE3721"/>
    <w:rsid w:val="00FE48CC"/>
    <w:rsid w:val="00FE74C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6048"/>
  <w15:docId w15:val="{FDB7CF84-B025-4742-A704-C67B3319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rPr>
      <w:lang w:eastAsia="ja-JP"/>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ableofFigures">
    <w:name w:val="table of figures"/>
    <w:basedOn w:val="Normal"/>
    <w:next w:val="Normal"/>
    <w:uiPriority w:val="99"/>
    <w:unhideWhenUsed/>
    <w:pPr>
      <w:spacing w:after="0"/>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Pr>
      <w:color w:val="800080"/>
      <w:u w:val="single"/>
    </w:rPr>
  </w:style>
  <w:style w:type="paragraph" w:customStyle="1" w:styleId="Xl68">
    <w:name w:val="Xl68"/>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69">
    <w:name w:val="Xl69"/>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24"/>
      <w:szCs w:val="24"/>
    </w:rPr>
  </w:style>
  <w:style w:type="paragraph" w:customStyle="1" w:styleId="Xl71">
    <w:name w:val="Xl71"/>
    <w:basedOn w:val="Normal"/>
    <w:uiPriority w:val="99"/>
    <w:pPr>
      <w:spacing w:before="100" w:after="100" w:line="240" w:lineRule="auto"/>
    </w:pPr>
    <w:rPr>
      <w:rFonts w:ascii="Times New Roman" w:eastAsia="Times New Roman" w:hAnsi="Times New Roman" w:cs="Times New Roman"/>
      <w:sz w:val="24"/>
      <w:szCs w:val="24"/>
    </w:rPr>
  </w:style>
  <w:style w:type="paragraph" w:customStyle="1" w:styleId="Xl72">
    <w:name w:val="Xl72"/>
    <w:basedOn w:val="Normal"/>
    <w:uiPriority w:val="99"/>
    <w:pPr>
      <w:spacing w:before="100" w:after="100" w:line="240" w:lineRule="auto"/>
    </w:pPr>
    <w:rPr>
      <w:rFonts w:ascii="Times New Roman" w:eastAsia="Times New Roman" w:hAnsi="Times New Roman" w:cs="Times New Roman"/>
      <w:sz w:val="24"/>
      <w:szCs w:val="24"/>
    </w:rPr>
  </w:style>
  <w:style w:type="paragraph" w:customStyle="1" w:styleId="Xl73">
    <w:name w:val="Xl73"/>
    <w:basedOn w:val="Normal"/>
    <w:uiPriority w:val="99"/>
    <w:pPr>
      <w:spacing w:before="100" w:after="100" w:line="240" w:lineRule="auto"/>
      <w:jc w:val="center"/>
    </w:pPr>
    <w:rPr>
      <w:rFonts w:ascii="Times New Roman" w:eastAsia="Times New Roman" w:hAnsi="Times New Roman" w:cs="Times New Roman"/>
      <w:sz w:val="24"/>
      <w:szCs w:val="24"/>
    </w:rPr>
  </w:style>
  <w:style w:type="paragraph" w:customStyle="1" w:styleId="Xl74">
    <w:name w:val="Xl74"/>
    <w:basedOn w:val="Normal"/>
    <w:uiPriority w:val="99"/>
    <w:pPr>
      <w:spacing w:before="100" w:after="100" w:line="240" w:lineRule="auto"/>
      <w:jc w:val="center"/>
    </w:pPr>
    <w:rPr>
      <w:rFonts w:ascii="Times New Roman" w:eastAsia="Times New Roman" w:hAnsi="Times New Roman" w:cs="Times New Roman"/>
      <w:sz w:val="24"/>
      <w:szCs w:val="24"/>
    </w:rPr>
  </w:style>
  <w:style w:type="paragraph" w:customStyle="1" w:styleId="Xl75">
    <w:name w:val="Xl75"/>
    <w:basedOn w:val="Normal"/>
    <w:uiPriority w:val="99"/>
    <w:pPr>
      <w:pBdr>
        <w:top w:val="single" w:sz="4" w:space="0" w:color="auto"/>
        <w:left w:val="single" w:sz="4" w:space="0" w:color="auto"/>
        <w:bottom w:val="single" w:sz="4" w:space="0" w:color="auto"/>
        <w:right w:val="single" w:sz="4" w:space="0" w:color="auto"/>
      </w:pBdr>
      <w:shd w:val="clear" w:color="000000" w:fill="FBD4B4"/>
      <w:spacing w:before="100" w:after="100" w:line="240" w:lineRule="auto"/>
    </w:pPr>
    <w:rPr>
      <w:rFonts w:ascii="Times New Roman" w:eastAsia="Times New Roman" w:hAnsi="Times New Roman" w:cs="Times New Roman"/>
      <w:b/>
      <w:bCs/>
      <w:sz w:val="16"/>
      <w:szCs w:val="16"/>
    </w:rPr>
  </w:style>
  <w:style w:type="paragraph" w:customStyle="1" w:styleId="Xl76">
    <w:name w:val="Xl76"/>
    <w:basedOn w:val="Normal"/>
    <w:uiPriority w:val="99"/>
    <w:pPr>
      <w:pBdr>
        <w:top w:val="single" w:sz="4" w:space="0" w:color="auto"/>
        <w:left w:val="single" w:sz="4" w:space="0" w:color="auto"/>
        <w:bottom w:val="single" w:sz="4" w:space="0" w:color="auto"/>
      </w:pBdr>
      <w:shd w:val="clear" w:color="000000" w:fill="FBD4B4"/>
      <w:spacing w:before="100" w:after="100" w:line="240" w:lineRule="auto"/>
    </w:pPr>
    <w:rPr>
      <w:rFonts w:ascii="Times New Roman" w:eastAsia="Times New Roman" w:hAnsi="Times New Roman" w:cs="Times New Roman"/>
      <w:b/>
      <w:bCs/>
      <w:sz w:val="16"/>
      <w:szCs w:val="16"/>
    </w:rPr>
  </w:style>
  <w:style w:type="paragraph" w:customStyle="1" w:styleId="Xl77">
    <w:name w:val="Xl77"/>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78">
    <w:name w:val="Xl78"/>
    <w:basedOn w:val="Normal"/>
    <w:uiPriority w:val="99"/>
    <w:pPr>
      <w:pBdr>
        <w:top w:val="single" w:sz="4" w:space="0" w:color="auto"/>
        <w:left w:val="single" w:sz="4" w:space="0" w:color="auto"/>
        <w:bottom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79">
    <w:name w:val="Xl79"/>
    <w:basedOn w:val="Normal"/>
    <w:uiPriority w:val="99"/>
    <w:pPr>
      <w:pBdr>
        <w:top w:val="single" w:sz="4" w:space="0" w:color="auto"/>
        <w:left w:val="single" w:sz="4" w:space="0" w:color="auto"/>
        <w:bottom w:val="single" w:sz="4" w:space="0" w:color="auto"/>
        <w:right w:val="single" w:sz="4" w:space="0" w:color="auto"/>
      </w:pBdr>
      <w:shd w:val="clear" w:color="000000" w:fill="FBD4B4"/>
      <w:spacing w:before="100" w:after="100" w:line="240" w:lineRule="auto"/>
    </w:pPr>
    <w:rPr>
      <w:rFonts w:ascii="Times New Roman" w:eastAsia="Times New Roman" w:hAnsi="Times New Roman" w:cs="Times New Roman"/>
      <w:b/>
      <w:bCs/>
      <w:color w:val="000000"/>
      <w:sz w:val="16"/>
      <w:szCs w:val="16"/>
    </w:rPr>
  </w:style>
  <w:style w:type="paragraph" w:customStyle="1" w:styleId="Xl80">
    <w:name w:val="Xl80"/>
    <w:basedOn w:val="Normal"/>
    <w:uiPriority w:val="99"/>
    <w:pPr>
      <w:pBdr>
        <w:top w:val="single" w:sz="4" w:space="0" w:color="auto"/>
        <w:left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1">
    <w:name w:val="Xl81"/>
    <w:basedOn w:val="Normal"/>
    <w:uiPriority w:val="99"/>
    <w:pPr>
      <w:pBdr>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2">
    <w:name w:val="Xl82"/>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3">
    <w:name w:val="Xl83"/>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4">
    <w:name w:val="Xl84"/>
    <w:basedOn w:val="Normal"/>
    <w:uiPriority w:val="99"/>
    <w:pPr>
      <w:pBdr>
        <w:top w:val="single" w:sz="4" w:space="0" w:color="auto"/>
        <w:left w:val="single" w:sz="4" w:space="0" w:color="auto"/>
        <w:bottom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5">
    <w:name w:val="Xl85"/>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color w:val="000000"/>
      <w:sz w:val="16"/>
      <w:szCs w:val="16"/>
    </w:rPr>
  </w:style>
  <w:style w:type="paragraph" w:customStyle="1" w:styleId="Xl86">
    <w:name w:val="Xl86"/>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7">
    <w:name w:val="Xl87"/>
    <w:basedOn w:val="Normal"/>
    <w:uiPriority w:val="99"/>
    <w:pPr>
      <w:pBdr>
        <w:top w:val="single" w:sz="4" w:space="0" w:color="auto"/>
        <w:left w:val="single" w:sz="4" w:space="0" w:color="auto"/>
        <w:bottom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8">
    <w:name w:val="Xl88"/>
    <w:basedOn w:val="Normal"/>
    <w:uiPriority w:val="99"/>
    <w:pPr>
      <w:pBdr>
        <w:top w:val="single" w:sz="4" w:space="0" w:color="auto"/>
        <w:left w:val="single" w:sz="4" w:space="0" w:color="auto"/>
        <w:bottom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89">
    <w:name w:val="Xl89"/>
    <w:basedOn w:val="Normal"/>
    <w:uiPriority w:val="99"/>
    <w:pPr>
      <w:pBdr>
        <w:top w:val="single" w:sz="4" w:space="0" w:color="auto"/>
        <w:left w:val="single" w:sz="4" w:space="0" w:color="auto"/>
        <w:bottom w:val="single" w:sz="4" w:space="0" w:color="auto"/>
        <w:right w:val="single" w:sz="4" w:space="0" w:color="auto"/>
      </w:pBdr>
      <w:shd w:val="clear" w:color="000000" w:fill="FFFF00"/>
      <w:spacing w:before="100" w:after="100" w:line="240" w:lineRule="auto"/>
    </w:pPr>
    <w:rPr>
      <w:rFonts w:ascii="Times New Roman" w:eastAsia="Times New Roman" w:hAnsi="Times New Roman" w:cs="Times New Roman"/>
      <w:color w:val="000000"/>
      <w:sz w:val="16"/>
      <w:szCs w:val="16"/>
    </w:rPr>
  </w:style>
  <w:style w:type="paragraph" w:customStyle="1" w:styleId="Xl90">
    <w:name w:val="Xl90"/>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92">
    <w:name w:val="Xl92"/>
    <w:basedOn w:val="Normal"/>
    <w:uiPriority w:val="99"/>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93">
    <w:name w:val="Xl93"/>
    <w:basedOn w:val="Normal"/>
    <w:uiPriority w:val="99"/>
    <w:pPr>
      <w:pBdr>
        <w:top w:val="single" w:sz="4" w:space="0" w:color="auto"/>
        <w:left w:val="single" w:sz="4" w:space="0" w:color="auto"/>
        <w:bottom w:val="single" w:sz="4" w:space="0" w:color="auto"/>
      </w:pBdr>
      <w:spacing w:before="100" w:after="100" w:line="240" w:lineRule="auto"/>
    </w:pPr>
    <w:rPr>
      <w:rFonts w:ascii="Times New Roman" w:eastAsia="Times New Roman" w:hAnsi="Times New Roman" w:cs="Times New Roman"/>
      <w:sz w:val="16"/>
      <w:szCs w:val="16"/>
    </w:rPr>
  </w:style>
  <w:style w:type="paragraph" w:customStyle="1" w:styleId="Xl94">
    <w:name w:val="Xl9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after="100" w:line="240" w:lineRule="auto"/>
    </w:pPr>
    <w:rPr>
      <w:rFonts w:ascii="Times New Roman" w:eastAsia="Times New Roman" w:hAnsi="Times New Roman" w:cs="Times New Roman"/>
      <w:color w:val="000000"/>
      <w:sz w:val="16"/>
      <w:szCs w:val="16"/>
    </w:rPr>
  </w:style>
  <w:style w:type="paragraph" w:customStyle="1" w:styleId="Xl95">
    <w:name w:val="Xl95"/>
    <w:basedOn w:val="Normal"/>
    <w:uiPriority w:val="99"/>
    <w:pPr>
      <w:pBdr>
        <w:top w:val="single" w:sz="4" w:space="0" w:color="auto"/>
        <w:left w:val="single" w:sz="4" w:space="0" w:color="auto"/>
        <w:bottom w:val="single" w:sz="4" w:space="0" w:color="auto"/>
        <w:right w:val="single" w:sz="4" w:space="0" w:color="auto"/>
      </w:pBdr>
      <w:shd w:val="clear" w:color="000000" w:fill="FFFF00"/>
      <w:spacing w:before="100" w:after="100" w:line="240" w:lineRule="auto"/>
    </w:pPr>
    <w:rPr>
      <w:rFonts w:ascii="Times New Roman" w:eastAsia="Times New Roman" w:hAnsi="Times New Roman" w:cs="Times New Roman"/>
      <w:sz w:val="16"/>
      <w:szCs w:val="16"/>
    </w:rPr>
  </w:style>
  <w:style w:type="paragraph" w:customStyle="1" w:styleId="Xl96">
    <w:name w:val="Xl96"/>
    <w:basedOn w:val="Normal"/>
    <w:uiPriority w:val="99"/>
    <w:pPr>
      <w:pBdr>
        <w:top w:val="single" w:sz="4" w:space="0" w:color="auto"/>
        <w:left w:val="single" w:sz="4" w:space="0" w:color="auto"/>
        <w:bottom w:val="single" w:sz="4" w:space="0" w:color="auto"/>
        <w:right w:val="single" w:sz="4" w:space="0" w:color="auto"/>
      </w:pBdr>
      <w:shd w:val="clear" w:color="000000" w:fill="FFFF00"/>
      <w:spacing w:before="100" w:after="100" w:line="240" w:lineRule="auto"/>
    </w:pPr>
    <w:rPr>
      <w:rFonts w:ascii="Times New Roman" w:eastAsia="Times New Roman" w:hAnsi="Times New Roman" w:cs="Times New Roman"/>
      <w:sz w:val="16"/>
      <w:szCs w:val="16"/>
    </w:rPr>
  </w:style>
  <w:style w:type="paragraph" w:customStyle="1" w:styleId="Xl97">
    <w:name w:val="Xl97"/>
    <w:basedOn w:val="Normal"/>
    <w:uiPriority w:val="99"/>
    <w:pPr>
      <w:pBdr>
        <w:top w:val="single" w:sz="4" w:space="0" w:color="auto"/>
        <w:left w:val="single" w:sz="4" w:space="0" w:color="auto"/>
        <w:bottom w:val="single" w:sz="4" w:space="0" w:color="auto"/>
        <w:right w:val="single" w:sz="4" w:space="0" w:color="auto"/>
      </w:pBdr>
      <w:shd w:val="clear" w:color="000000" w:fill="FFFF00"/>
      <w:spacing w:before="100" w:after="100" w:line="240" w:lineRule="auto"/>
    </w:pPr>
    <w:rPr>
      <w:rFonts w:ascii="Times New Roman" w:eastAsia="Times New Roman" w:hAnsi="Times New Roman" w:cs="Times New Roman"/>
      <w:sz w:val="16"/>
      <w:szCs w:val="16"/>
    </w:rPr>
  </w:style>
  <w:style w:type="paragraph" w:customStyle="1" w:styleId="Xl98">
    <w:name w:val="Xl98"/>
    <w:basedOn w:val="Normal"/>
    <w:uiPriority w:val="99"/>
    <w:pPr>
      <w:pBdr>
        <w:top w:val="single" w:sz="4" w:space="0" w:color="auto"/>
        <w:left w:val="single" w:sz="4" w:space="0" w:color="auto"/>
        <w:bottom w:val="single" w:sz="4" w:space="0" w:color="auto"/>
        <w:right w:val="single" w:sz="4" w:space="0" w:color="auto"/>
      </w:pBdr>
      <w:shd w:val="clear" w:color="000000" w:fill="FFFF00"/>
      <w:spacing w:before="100" w:after="100" w:line="240" w:lineRule="auto"/>
    </w:pPr>
    <w:rPr>
      <w:rFonts w:ascii="Times New Roman" w:eastAsia="Times New Roman" w:hAnsi="Times New Roman" w:cs="Times New Roman"/>
      <w:sz w:val="16"/>
      <w:szCs w:val="16"/>
    </w:rPr>
  </w:style>
  <w:style w:type="paragraph" w:customStyle="1" w:styleId="Xl99">
    <w:name w:val="Xl99"/>
    <w:basedOn w:val="Normal"/>
    <w:uiPriority w:val="99"/>
    <w:pPr>
      <w:pBdr>
        <w:top w:val="single" w:sz="4" w:space="0" w:color="auto"/>
        <w:left w:val="single" w:sz="4" w:space="0" w:color="auto"/>
        <w:bottom w:val="single" w:sz="4" w:space="0" w:color="auto"/>
      </w:pBdr>
      <w:shd w:val="clear" w:color="000000" w:fill="FFFF00"/>
      <w:spacing w:before="100" w:after="100"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550">
      <w:bodyDiv w:val="1"/>
      <w:marLeft w:val="0"/>
      <w:marRight w:val="0"/>
      <w:marTop w:val="0"/>
      <w:marBottom w:val="0"/>
      <w:divBdr>
        <w:top w:val="none" w:sz="0" w:space="0" w:color="auto"/>
        <w:left w:val="none" w:sz="0" w:space="0" w:color="auto"/>
        <w:bottom w:val="none" w:sz="0" w:space="0" w:color="auto"/>
        <w:right w:val="none" w:sz="0" w:space="0" w:color="auto"/>
      </w:divBdr>
    </w:div>
    <w:div w:id="294608062">
      <w:bodyDiv w:val="1"/>
      <w:marLeft w:val="0"/>
      <w:marRight w:val="0"/>
      <w:marTop w:val="0"/>
      <w:marBottom w:val="0"/>
      <w:divBdr>
        <w:top w:val="none" w:sz="0" w:space="0" w:color="auto"/>
        <w:left w:val="none" w:sz="0" w:space="0" w:color="auto"/>
        <w:bottom w:val="none" w:sz="0" w:space="0" w:color="auto"/>
        <w:right w:val="none" w:sz="0" w:space="0" w:color="auto"/>
      </w:divBdr>
    </w:div>
    <w:div w:id="361975276">
      <w:bodyDiv w:val="1"/>
      <w:marLeft w:val="0"/>
      <w:marRight w:val="0"/>
      <w:marTop w:val="0"/>
      <w:marBottom w:val="0"/>
      <w:divBdr>
        <w:top w:val="none" w:sz="0" w:space="0" w:color="auto"/>
        <w:left w:val="none" w:sz="0" w:space="0" w:color="auto"/>
        <w:bottom w:val="none" w:sz="0" w:space="0" w:color="auto"/>
        <w:right w:val="none" w:sz="0" w:space="0" w:color="auto"/>
      </w:divBdr>
    </w:div>
    <w:div w:id="372313788">
      <w:bodyDiv w:val="1"/>
      <w:marLeft w:val="0"/>
      <w:marRight w:val="0"/>
      <w:marTop w:val="0"/>
      <w:marBottom w:val="0"/>
      <w:divBdr>
        <w:top w:val="none" w:sz="0" w:space="0" w:color="auto"/>
        <w:left w:val="none" w:sz="0" w:space="0" w:color="auto"/>
        <w:bottom w:val="none" w:sz="0" w:space="0" w:color="auto"/>
        <w:right w:val="none" w:sz="0" w:space="0" w:color="auto"/>
      </w:divBdr>
    </w:div>
    <w:div w:id="390078134">
      <w:bodyDiv w:val="1"/>
      <w:marLeft w:val="0"/>
      <w:marRight w:val="0"/>
      <w:marTop w:val="0"/>
      <w:marBottom w:val="0"/>
      <w:divBdr>
        <w:top w:val="none" w:sz="0" w:space="0" w:color="auto"/>
        <w:left w:val="none" w:sz="0" w:space="0" w:color="auto"/>
        <w:bottom w:val="none" w:sz="0" w:space="0" w:color="auto"/>
        <w:right w:val="none" w:sz="0" w:space="0" w:color="auto"/>
      </w:divBdr>
    </w:div>
    <w:div w:id="394547495">
      <w:bodyDiv w:val="1"/>
      <w:marLeft w:val="0"/>
      <w:marRight w:val="0"/>
      <w:marTop w:val="0"/>
      <w:marBottom w:val="0"/>
      <w:divBdr>
        <w:top w:val="none" w:sz="0" w:space="0" w:color="auto"/>
        <w:left w:val="none" w:sz="0" w:space="0" w:color="auto"/>
        <w:bottom w:val="none" w:sz="0" w:space="0" w:color="auto"/>
        <w:right w:val="none" w:sz="0" w:space="0" w:color="auto"/>
      </w:divBdr>
    </w:div>
    <w:div w:id="548692846">
      <w:bodyDiv w:val="1"/>
      <w:marLeft w:val="0"/>
      <w:marRight w:val="0"/>
      <w:marTop w:val="0"/>
      <w:marBottom w:val="0"/>
      <w:divBdr>
        <w:top w:val="none" w:sz="0" w:space="0" w:color="auto"/>
        <w:left w:val="none" w:sz="0" w:space="0" w:color="auto"/>
        <w:bottom w:val="none" w:sz="0" w:space="0" w:color="auto"/>
        <w:right w:val="none" w:sz="0" w:space="0" w:color="auto"/>
      </w:divBdr>
    </w:div>
    <w:div w:id="591208867">
      <w:bodyDiv w:val="1"/>
      <w:marLeft w:val="0"/>
      <w:marRight w:val="0"/>
      <w:marTop w:val="0"/>
      <w:marBottom w:val="0"/>
      <w:divBdr>
        <w:top w:val="none" w:sz="0" w:space="0" w:color="auto"/>
        <w:left w:val="none" w:sz="0" w:space="0" w:color="auto"/>
        <w:bottom w:val="none" w:sz="0" w:space="0" w:color="auto"/>
        <w:right w:val="none" w:sz="0" w:space="0" w:color="auto"/>
      </w:divBdr>
    </w:div>
    <w:div w:id="610817626">
      <w:bodyDiv w:val="1"/>
      <w:marLeft w:val="0"/>
      <w:marRight w:val="0"/>
      <w:marTop w:val="0"/>
      <w:marBottom w:val="0"/>
      <w:divBdr>
        <w:top w:val="none" w:sz="0" w:space="0" w:color="auto"/>
        <w:left w:val="none" w:sz="0" w:space="0" w:color="auto"/>
        <w:bottom w:val="none" w:sz="0" w:space="0" w:color="auto"/>
        <w:right w:val="none" w:sz="0" w:space="0" w:color="auto"/>
      </w:divBdr>
    </w:div>
    <w:div w:id="611281253">
      <w:bodyDiv w:val="1"/>
      <w:marLeft w:val="0"/>
      <w:marRight w:val="0"/>
      <w:marTop w:val="0"/>
      <w:marBottom w:val="0"/>
      <w:divBdr>
        <w:top w:val="none" w:sz="0" w:space="0" w:color="auto"/>
        <w:left w:val="none" w:sz="0" w:space="0" w:color="auto"/>
        <w:bottom w:val="none" w:sz="0" w:space="0" w:color="auto"/>
        <w:right w:val="none" w:sz="0" w:space="0" w:color="auto"/>
      </w:divBdr>
    </w:div>
    <w:div w:id="751777524">
      <w:bodyDiv w:val="1"/>
      <w:marLeft w:val="0"/>
      <w:marRight w:val="0"/>
      <w:marTop w:val="0"/>
      <w:marBottom w:val="0"/>
      <w:divBdr>
        <w:top w:val="none" w:sz="0" w:space="0" w:color="auto"/>
        <w:left w:val="none" w:sz="0" w:space="0" w:color="auto"/>
        <w:bottom w:val="none" w:sz="0" w:space="0" w:color="auto"/>
        <w:right w:val="none" w:sz="0" w:space="0" w:color="auto"/>
      </w:divBdr>
    </w:div>
    <w:div w:id="835996175">
      <w:bodyDiv w:val="1"/>
      <w:marLeft w:val="0"/>
      <w:marRight w:val="0"/>
      <w:marTop w:val="0"/>
      <w:marBottom w:val="0"/>
      <w:divBdr>
        <w:top w:val="none" w:sz="0" w:space="0" w:color="auto"/>
        <w:left w:val="none" w:sz="0" w:space="0" w:color="auto"/>
        <w:bottom w:val="none" w:sz="0" w:space="0" w:color="auto"/>
        <w:right w:val="none" w:sz="0" w:space="0" w:color="auto"/>
      </w:divBdr>
    </w:div>
    <w:div w:id="885681801">
      <w:bodyDiv w:val="1"/>
      <w:marLeft w:val="0"/>
      <w:marRight w:val="0"/>
      <w:marTop w:val="0"/>
      <w:marBottom w:val="0"/>
      <w:divBdr>
        <w:top w:val="none" w:sz="0" w:space="0" w:color="auto"/>
        <w:left w:val="none" w:sz="0" w:space="0" w:color="auto"/>
        <w:bottom w:val="none" w:sz="0" w:space="0" w:color="auto"/>
        <w:right w:val="none" w:sz="0" w:space="0" w:color="auto"/>
      </w:divBdr>
    </w:div>
    <w:div w:id="927733474">
      <w:bodyDiv w:val="1"/>
      <w:marLeft w:val="0"/>
      <w:marRight w:val="0"/>
      <w:marTop w:val="0"/>
      <w:marBottom w:val="0"/>
      <w:divBdr>
        <w:top w:val="none" w:sz="0" w:space="0" w:color="auto"/>
        <w:left w:val="none" w:sz="0" w:space="0" w:color="auto"/>
        <w:bottom w:val="none" w:sz="0" w:space="0" w:color="auto"/>
        <w:right w:val="none" w:sz="0" w:space="0" w:color="auto"/>
      </w:divBdr>
    </w:div>
    <w:div w:id="1004090412">
      <w:bodyDiv w:val="1"/>
      <w:marLeft w:val="0"/>
      <w:marRight w:val="0"/>
      <w:marTop w:val="0"/>
      <w:marBottom w:val="0"/>
      <w:divBdr>
        <w:top w:val="none" w:sz="0" w:space="0" w:color="auto"/>
        <w:left w:val="none" w:sz="0" w:space="0" w:color="auto"/>
        <w:bottom w:val="none" w:sz="0" w:space="0" w:color="auto"/>
        <w:right w:val="none" w:sz="0" w:space="0" w:color="auto"/>
      </w:divBdr>
    </w:div>
    <w:div w:id="1060980136">
      <w:bodyDiv w:val="1"/>
      <w:marLeft w:val="0"/>
      <w:marRight w:val="0"/>
      <w:marTop w:val="0"/>
      <w:marBottom w:val="0"/>
      <w:divBdr>
        <w:top w:val="none" w:sz="0" w:space="0" w:color="auto"/>
        <w:left w:val="none" w:sz="0" w:space="0" w:color="auto"/>
        <w:bottom w:val="none" w:sz="0" w:space="0" w:color="auto"/>
        <w:right w:val="none" w:sz="0" w:space="0" w:color="auto"/>
      </w:divBdr>
    </w:div>
    <w:div w:id="1151097521">
      <w:bodyDiv w:val="1"/>
      <w:marLeft w:val="0"/>
      <w:marRight w:val="0"/>
      <w:marTop w:val="0"/>
      <w:marBottom w:val="0"/>
      <w:divBdr>
        <w:top w:val="none" w:sz="0" w:space="0" w:color="auto"/>
        <w:left w:val="none" w:sz="0" w:space="0" w:color="auto"/>
        <w:bottom w:val="none" w:sz="0" w:space="0" w:color="auto"/>
        <w:right w:val="none" w:sz="0" w:space="0" w:color="auto"/>
      </w:divBdr>
    </w:div>
    <w:div w:id="1177619327">
      <w:bodyDiv w:val="1"/>
      <w:marLeft w:val="0"/>
      <w:marRight w:val="0"/>
      <w:marTop w:val="0"/>
      <w:marBottom w:val="0"/>
      <w:divBdr>
        <w:top w:val="none" w:sz="0" w:space="0" w:color="auto"/>
        <w:left w:val="none" w:sz="0" w:space="0" w:color="auto"/>
        <w:bottom w:val="none" w:sz="0" w:space="0" w:color="auto"/>
        <w:right w:val="none" w:sz="0" w:space="0" w:color="auto"/>
      </w:divBdr>
    </w:div>
    <w:div w:id="1181550313">
      <w:bodyDiv w:val="1"/>
      <w:marLeft w:val="0"/>
      <w:marRight w:val="0"/>
      <w:marTop w:val="0"/>
      <w:marBottom w:val="0"/>
      <w:divBdr>
        <w:top w:val="none" w:sz="0" w:space="0" w:color="auto"/>
        <w:left w:val="none" w:sz="0" w:space="0" w:color="auto"/>
        <w:bottom w:val="none" w:sz="0" w:space="0" w:color="auto"/>
        <w:right w:val="none" w:sz="0" w:space="0" w:color="auto"/>
      </w:divBdr>
    </w:div>
    <w:div w:id="1209293500">
      <w:bodyDiv w:val="1"/>
      <w:marLeft w:val="0"/>
      <w:marRight w:val="0"/>
      <w:marTop w:val="0"/>
      <w:marBottom w:val="0"/>
      <w:divBdr>
        <w:top w:val="none" w:sz="0" w:space="0" w:color="auto"/>
        <w:left w:val="none" w:sz="0" w:space="0" w:color="auto"/>
        <w:bottom w:val="none" w:sz="0" w:space="0" w:color="auto"/>
        <w:right w:val="none" w:sz="0" w:space="0" w:color="auto"/>
      </w:divBdr>
    </w:div>
    <w:div w:id="1243953982">
      <w:bodyDiv w:val="1"/>
      <w:marLeft w:val="0"/>
      <w:marRight w:val="0"/>
      <w:marTop w:val="0"/>
      <w:marBottom w:val="0"/>
      <w:divBdr>
        <w:top w:val="none" w:sz="0" w:space="0" w:color="auto"/>
        <w:left w:val="none" w:sz="0" w:space="0" w:color="auto"/>
        <w:bottom w:val="none" w:sz="0" w:space="0" w:color="auto"/>
        <w:right w:val="none" w:sz="0" w:space="0" w:color="auto"/>
      </w:divBdr>
    </w:div>
    <w:div w:id="1297836088">
      <w:bodyDiv w:val="1"/>
      <w:marLeft w:val="0"/>
      <w:marRight w:val="0"/>
      <w:marTop w:val="0"/>
      <w:marBottom w:val="0"/>
      <w:divBdr>
        <w:top w:val="none" w:sz="0" w:space="0" w:color="auto"/>
        <w:left w:val="none" w:sz="0" w:space="0" w:color="auto"/>
        <w:bottom w:val="none" w:sz="0" w:space="0" w:color="auto"/>
        <w:right w:val="none" w:sz="0" w:space="0" w:color="auto"/>
      </w:divBdr>
    </w:div>
    <w:div w:id="1329746588">
      <w:bodyDiv w:val="1"/>
      <w:marLeft w:val="0"/>
      <w:marRight w:val="0"/>
      <w:marTop w:val="0"/>
      <w:marBottom w:val="0"/>
      <w:divBdr>
        <w:top w:val="none" w:sz="0" w:space="0" w:color="auto"/>
        <w:left w:val="none" w:sz="0" w:space="0" w:color="auto"/>
        <w:bottom w:val="none" w:sz="0" w:space="0" w:color="auto"/>
        <w:right w:val="none" w:sz="0" w:space="0" w:color="auto"/>
      </w:divBdr>
    </w:div>
    <w:div w:id="1332753626">
      <w:bodyDiv w:val="1"/>
      <w:marLeft w:val="0"/>
      <w:marRight w:val="0"/>
      <w:marTop w:val="0"/>
      <w:marBottom w:val="0"/>
      <w:divBdr>
        <w:top w:val="none" w:sz="0" w:space="0" w:color="auto"/>
        <w:left w:val="none" w:sz="0" w:space="0" w:color="auto"/>
        <w:bottom w:val="none" w:sz="0" w:space="0" w:color="auto"/>
        <w:right w:val="none" w:sz="0" w:space="0" w:color="auto"/>
      </w:divBdr>
    </w:div>
    <w:div w:id="1336568937">
      <w:bodyDiv w:val="1"/>
      <w:marLeft w:val="0"/>
      <w:marRight w:val="0"/>
      <w:marTop w:val="0"/>
      <w:marBottom w:val="0"/>
      <w:divBdr>
        <w:top w:val="none" w:sz="0" w:space="0" w:color="auto"/>
        <w:left w:val="none" w:sz="0" w:space="0" w:color="auto"/>
        <w:bottom w:val="none" w:sz="0" w:space="0" w:color="auto"/>
        <w:right w:val="none" w:sz="0" w:space="0" w:color="auto"/>
      </w:divBdr>
    </w:div>
    <w:div w:id="1422722203">
      <w:bodyDiv w:val="1"/>
      <w:marLeft w:val="0"/>
      <w:marRight w:val="0"/>
      <w:marTop w:val="0"/>
      <w:marBottom w:val="0"/>
      <w:divBdr>
        <w:top w:val="none" w:sz="0" w:space="0" w:color="auto"/>
        <w:left w:val="none" w:sz="0" w:space="0" w:color="auto"/>
        <w:bottom w:val="none" w:sz="0" w:space="0" w:color="auto"/>
        <w:right w:val="none" w:sz="0" w:space="0" w:color="auto"/>
      </w:divBdr>
    </w:div>
    <w:div w:id="1431051041">
      <w:bodyDiv w:val="1"/>
      <w:marLeft w:val="0"/>
      <w:marRight w:val="0"/>
      <w:marTop w:val="0"/>
      <w:marBottom w:val="0"/>
      <w:divBdr>
        <w:top w:val="none" w:sz="0" w:space="0" w:color="auto"/>
        <w:left w:val="none" w:sz="0" w:space="0" w:color="auto"/>
        <w:bottom w:val="none" w:sz="0" w:space="0" w:color="auto"/>
        <w:right w:val="none" w:sz="0" w:space="0" w:color="auto"/>
      </w:divBdr>
    </w:div>
    <w:div w:id="1585142996">
      <w:bodyDiv w:val="1"/>
      <w:marLeft w:val="0"/>
      <w:marRight w:val="0"/>
      <w:marTop w:val="0"/>
      <w:marBottom w:val="0"/>
      <w:divBdr>
        <w:top w:val="none" w:sz="0" w:space="0" w:color="auto"/>
        <w:left w:val="none" w:sz="0" w:space="0" w:color="auto"/>
        <w:bottom w:val="none" w:sz="0" w:space="0" w:color="auto"/>
        <w:right w:val="none" w:sz="0" w:space="0" w:color="auto"/>
      </w:divBdr>
    </w:div>
    <w:div w:id="1658221595">
      <w:bodyDiv w:val="1"/>
      <w:marLeft w:val="0"/>
      <w:marRight w:val="0"/>
      <w:marTop w:val="0"/>
      <w:marBottom w:val="0"/>
      <w:divBdr>
        <w:top w:val="none" w:sz="0" w:space="0" w:color="auto"/>
        <w:left w:val="none" w:sz="0" w:space="0" w:color="auto"/>
        <w:bottom w:val="none" w:sz="0" w:space="0" w:color="auto"/>
        <w:right w:val="none" w:sz="0" w:space="0" w:color="auto"/>
      </w:divBdr>
    </w:div>
    <w:div w:id="1671718690">
      <w:bodyDiv w:val="1"/>
      <w:marLeft w:val="0"/>
      <w:marRight w:val="0"/>
      <w:marTop w:val="0"/>
      <w:marBottom w:val="0"/>
      <w:divBdr>
        <w:top w:val="none" w:sz="0" w:space="0" w:color="auto"/>
        <w:left w:val="none" w:sz="0" w:space="0" w:color="auto"/>
        <w:bottom w:val="none" w:sz="0" w:space="0" w:color="auto"/>
        <w:right w:val="none" w:sz="0" w:space="0" w:color="auto"/>
      </w:divBdr>
    </w:div>
    <w:div w:id="1753044936">
      <w:bodyDiv w:val="1"/>
      <w:marLeft w:val="0"/>
      <w:marRight w:val="0"/>
      <w:marTop w:val="0"/>
      <w:marBottom w:val="0"/>
      <w:divBdr>
        <w:top w:val="none" w:sz="0" w:space="0" w:color="auto"/>
        <w:left w:val="none" w:sz="0" w:space="0" w:color="auto"/>
        <w:bottom w:val="none" w:sz="0" w:space="0" w:color="auto"/>
        <w:right w:val="none" w:sz="0" w:space="0" w:color="auto"/>
      </w:divBdr>
    </w:div>
    <w:div w:id="1804275467">
      <w:bodyDiv w:val="1"/>
      <w:marLeft w:val="0"/>
      <w:marRight w:val="0"/>
      <w:marTop w:val="0"/>
      <w:marBottom w:val="0"/>
      <w:divBdr>
        <w:top w:val="none" w:sz="0" w:space="0" w:color="auto"/>
        <w:left w:val="none" w:sz="0" w:space="0" w:color="auto"/>
        <w:bottom w:val="none" w:sz="0" w:space="0" w:color="auto"/>
        <w:right w:val="none" w:sz="0" w:space="0" w:color="auto"/>
      </w:divBdr>
    </w:div>
    <w:div w:id="1822504676">
      <w:bodyDiv w:val="1"/>
      <w:marLeft w:val="0"/>
      <w:marRight w:val="0"/>
      <w:marTop w:val="0"/>
      <w:marBottom w:val="0"/>
      <w:divBdr>
        <w:top w:val="none" w:sz="0" w:space="0" w:color="auto"/>
        <w:left w:val="none" w:sz="0" w:space="0" w:color="auto"/>
        <w:bottom w:val="none" w:sz="0" w:space="0" w:color="auto"/>
        <w:right w:val="none" w:sz="0" w:space="0" w:color="auto"/>
      </w:divBdr>
    </w:div>
    <w:div w:id="1890259581">
      <w:bodyDiv w:val="1"/>
      <w:marLeft w:val="0"/>
      <w:marRight w:val="0"/>
      <w:marTop w:val="0"/>
      <w:marBottom w:val="0"/>
      <w:divBdr>
        <w:top w:val="none" w:sz="0" w:space="0" w:color="auto"/>
        <w:left w:val="none" w:sz="0" w:space="0" w:color="auto"/>
        <w:bottom w:val="none" w:sz="0" w:space="0" w:color="auto"/>
        <w:right w:val="none" w:sz="0" w:space="0" w:color="auto"/>
      </w:divBdr>
    </w:div>
    <w:div w:id="1920168913">
      <w:bodyDiv w:val="1"/>
      <w:marLeft w:val="0"/>
      <w:marRight w:val="0"/>
      <w:marTop w:val="0"/>
      <w:marBottom w:val="0"/>
      <w:divBdr>
        <w:top w:val="none" w:sz="0" w:space="0" w:color="auto"/>
        <w:left w:val="none" w:sz="0" w:space="0" w:color="auto"/>
        <w:bottom w:val="none" w:sz="0" w:space="0" w:color="auto"/>
        <w:right w:val="none" w:sz="0" w:space="0" w:color="auto"/>
      </w:divBdr>
    </w:div>
    <w:div w:id="1972325617">
      <w:bodyDiv w:val="1"/>
      <w:marLeft w:val="0"/>
      <w:marRight w:val="0"/>
      <w:marTop w:val="0"/>
      <w:marBottom w:val="0"/>
      <w:divBdr>
        <w:top w:val="none" w:sz="0" w:space="0" w:color="auto"/>
        <w:left w:val="none" w:sz="0" w:space="0" w:color="auto"/>
        <w:bottom w:val="none" w:sz="0" w:space="0" w:color="auto"/>
        <w:right w:val="none" w:sz="0" w:space="0" w:color="auto"/>
      </w:divBdr>
    </w:div>
    <w:div w:id="2071532390">
      <w:bodyDiv w:val="1"/>
      <w:marLeft w:val="0"/>
      <w:marRight w:val="0"/>
      <w:marTop w:val="0"/>
      <w:marBottom w:val="0"/>
      <w:divBdr>
        <w:top w:val="none" w:sz="0" w:space="0" w:color="auto"/>
        <w:left w:val="none" w:sz="0" w:space="0" w:color="auto"/>
        <w:bottom w:val="none" w:sz="0" w:space="0" w:color="auto"/>
        <w:right w:val="none" w:sz="0" w:space="0" w:color="auto"/>
      </w:divBdr>
    </w:div>
    <w:div w:id="2090498525">
      <w:bodyDiv w:val="1"/>
      <w:marLeft w:val="0"/>
      <w:marRight w:val="0"/>
      <w:marTop w:val="0"/>
      <w:marBottom w:val="0"/>
      <w:divBdr>
        <w:top w:val="none" w:sz="0" w:space="0" w:color="auto"/>
        <w:left w:val="none" w:sz="0" w:space="0" w:color="auto"/>
        <w:bottom w:val="none" w:sz="0" w:space="0" w:color="auto"/>
        <w:right w:val="none" w:sz="0" w:space="0" w:color="auto"/>
      </w:divBdr>
    </w:div>
    <w:div w:id="2090735559">
      <w:bodyDiv w:val="1"/>
      <w:marLeft w:val="0"/>
      <w:marRight w:val="0"/>
      <w:marTop w:val="0"/>
      <w:marBottom w:val="0"/>
      <w:divBdr>
        <w:top w:val="none" w:sz="0" w:space="0" w:color="auto"/>
        <w:left w:val="none" w:sz="0" w:space="0" w:color="auto"/>
        <w:bottom w:val="none" w:sz="0" w:space="0" w:color="auto"/>
        <w:right w:val="none" w:sz="0" w:space="0" w:color="auto"/>
      </w:divBdr>
    </w:div>
    <w:div w:id="21079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kinjagunla%20F%20D\Desktop\WAEC%20RESULTS%20ANALYSIS\STATE%20WAEC%20RESULTS%20ANALYSIS%202018%20-%202021%20SUMMAR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kinjagunla%20F%20D\Desktop\WAEC%20RESULTS%20ANALYSIS\STATE%20WAEC%20RESULTS%20ANALYSIS%202018%20-%202021%20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800" b="1" i="0" baseline="0">
                <a:effectLst/>
              </a:rPr>
              <a:t>PERFORMANCE OF PUBLIC SEC. SCHOOLS IN WASSCE 2018 - 2021</a:t>
            </a:r>
            <a:endParaRPr lang="x-none" b="1">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plotArea>
      <c:layout/>
      <c:scatterChart>
        <c:scatterStyle val="smooth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xVal>
            <c:numRef>
              <c:f>GRAPHS!$A$5:$A$8</c:f>
              <c:numCache>
                <c:formatCode>General</c:formatCode>
                <c:ptCount val="4"/>
                <c:pt idx="0">
                  <c:v>2018</c:v>
                </c:pt>
                <c:pt idx="1">
                  <c:v>2019</c:v>
                </c:pt>
                <c:pt idx="2">
                  <c:v>2020</c:v>
                </c:pt>
                <c:pt idx="3">
                  <c:v>2021</c:v>
                </c:pt>
              </c:numCache>
            </c:numRef>
          </c:xVal>
          <c:yVal>
            <c:numRef>
              <c:f>GRAPHS!$B$5:$B$8</c:f>
              <c:numCache>
                <c:formatCode>General</c:formatCode>
                <c:ptCount val="4"/>
                <c:pt idx="0">
                  <c:v>46.96</c:v>
                </c:pt>
                <c:pt idx="1">
                  <c:v>69.400000000000006</c:v>
                </c:pt>
                <c:pt idx="2">
                  <c:v>59.86</c:v>
                </c:pt>
                <c:pt idx="3">
                  <c:v>76.400000000000006</c:v>
                </c:pt>
              </c:numCache>
            </c:numRef>
          </c:yVal>
          <c:smooth val="1"/>
          <c:extLst xmlns:c16r2="http://schemas.microsoft.com/office/drawing/2015/06/chart">
            <c:ext xmlns:c16="http://schemas.microsoft.com/office/drawing/2014/chart" uri="{C3380CC4-5D6E-409C-BE32-E72D297353CC}">
              <c16:uniqueId val="{00000000-B409-DD4D-8DE1-E550D0954DFA}"/>
            </c:ext>
          </c:extLst>
        </c:ser>
        <c:dLbls>
          <c:showLegendKey val="0"/>
          <c:showVal val="0"/>
          <c:showCatName val="0"/>
          <c:showSerName val="0"/>
          <c:showPercent val="0"/>
          <c:showBubbleSize val="0"/>
        </c:dLbls>
        <c:axId val="726704240"/>
        <c:axId val="726706416"/>
      </c:scatterChart>
      <c:valAx>
        <c:axId val="726704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06416"/>
        <c:crosses val="autoZero"/>
        <c:crossBetween val="midCat"/>
      </c:valAx>
      <c:valAx>
        <c:axId val="72670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7042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PERFORMANCE</a:t>
            </a:r>
            <a:r>
              <a:rPr lang="en-US" b="1" baseline="0"/>
              <a:t> OF PUBLIC SEC. SCHOOLS IN WASSCE 2018 - 2021</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209351636094575E-2"/>
          <c:y val="0.21379629629629629"/>
          <c:w val="0.90190986295016073"/>
          <c:h val="0.64176727909011377"/>
        </c:manualLayout>
      </c:layout>
      <c:barChart>
        <c:barDir val="col"/>
        <c:grouping val="clustered"/>
        <c:varyColors val="0"/>
        <c:ser>
          <c:idx val="0"/>
          <c:order val="0"/>
          <c:spPr>
            <a:solidFill>
              <a:schemeClr val="accent1"/>
            </a:solidFill>
            <a:ln>
              <a:noFill/>
            </a:ln>
            <a:effectLst/>
          </c:spPr>
          <c:invertIfNegative val="0"/>
          <c:cat>
            <c:numRef>
              <c:f>GRAPHS!$A$5:$A$8</c:f>
              <c:numCache>
                <c:formatCode>General</c:formatCode>
                <c:ptCount val="4"/>
                <c:pt idx="0">
                  <c:v>2018</c:v>
                </c:pt>
                <c:pt idx="1">
                  <c:v>2019</c:v>
                </c:pt>
                <c:pt idx="2">
                  <c:v>2020</c:v>
                </c:pt>
                <c:pt idx="3">
                  <c:v>2021</c:v>
                </c:pt>
              </c:numCache>
            </c:numRef>
          </c:cat>
          <c:val>
            <c:numRef>
              <c:f>GRAPHS!$B$5:$B$8</c:f>
              <c:numCache>
                <c:formatCode>General</c:formatCode>
                <c:ptCount val="4"/>
                <c:pt idx="0">
                  <c:v>46.96</c:v>
                </c:pt>
                <c:pt idx="1">
                  <c:v>69.400000000000006</c:v>
                </c:pt>
                <c:pt idx="2">
                  <c:v>59.86</c:v>
                </c:pt>
                <c:pt idx="3">
                  <c:v>76.400000000000006</c:v>
                </c:pt>
              </c:numCache>
            </c:numRef>
          </c:val>
          <c:extLst xmlns:c16r2="http://schemas.microsoft.com/office/drawing/2015/06/chart">
            <c:ext xmlns:c16="http://schemas.microsoft.com/office/drawing/2014/chart" uri="{C3380CC4-5D6E-409C-BE32-E72D297353CC}">
              <c16:uniqueId val="{00000000-50E7-9F42-81C7-46BAC6DBCB58}"/>
            </c:ext>
          </c:extLst>
        </c:ser>
        <c:dLbls>
          <c:showLegendKey val="0"/>
          <c:showVal val="0"/>
          <c:showCatName val="0"/>
          <c:showSerName val="0"/>
          <c:showPercent val="0"/>
          <c:showBubbleSize val="0"/>
        </c:dLbls>
        <c:gapWidth val="219"/>
        <c:overlap val="-27"/>
        <c:axId val="827377936"/>
        <c:axId val="827368688"/>
      </c:barChart>
      <c:catAx>
        <c:axId val="82737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368688"/>
        <c:crosses val="autoZero"/>
        <c:auto val="1"/>
        <c:lblAlgn val="ctr"/>
        <c:lblOffset val="100"/>
        <c:noMultiLvlLbl val="0"/>
      </c:catAx>
      <c:valAx>
        <c:axId val="82736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37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9FCB9-4FE5-45E6-AA7F-A77091B7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69</Pages>
  <Words>14101</Words>
  <Characters>80376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94289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gojegbile</dc:creator>
  <cp:lastModifiedBy>Ayeni</cp:lastModifiedBy>
  <cp:revision>9</cp:revision>
  <cp:lastPrinted>2022-10-14T09:17:00Z</cp:lastPrinted>
  <dcterms:created xsi:type="dcterms:W3CDTF">2022-10-14T11:23:00Z</dcterms:created>
  <dcterms:modified xsi:type="dcterms:W3CDTF">2022-10-14T15:52:00Z</dcterms:modified>
</cp:coreProperties>
</file>